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731AA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F43B6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6BEBAD7D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812B54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663D192B" w:rsidR="00A80767" w:rsidRPr="00623FFF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23FF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 w:rsidRPr="00623FF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623FF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D02C25" w:rsidRPr="00623FF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8</w:t>
            </w:r>
            <w:r w:rsidR="00A1528D" w:rsidRPr="00623FF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D02C25" w:rsidRPr="00623FF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  <w:r w:rsidR="004179FA" w:rsidRPr="00623FF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D02C25" w:rsidRPr="00623FF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</w:t>
            </w:r>
            <w:r w:rsidR="004179FA" w:rsidRPr="00623FF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D10932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76611B9B" w:rsidR="00A80767" w:rsidRPr="00623FFF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623FFF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623FFF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623FFF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4179FA" w:rsidRPr="00623FFF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председателем </w:t>
            </w:r>
          </w:p>
          <w:p w14:paraId="36C787A6" w14:textId="066CF1EA" w:rsidR="00A80767" w:rsidRPr="00623FFF" w:rsidRDefault="00C96AD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</w:t>
            </w:r>
            <w:r w:rsidRPr="00D10932">
              <w:rPr>
                <w:rFonts w:cs="Tahoma"/>
                <w:color w:val="365F91" w:themeColor="accent1" w:themeShade="BF"/>
                <w:szCs w:val="22"/>
                <w:lang w:val="ru-RU"/>
              </w:rPr>
              <w:t>8</w:t>
            </w:r>
            <w:r w:rsidR="003814B2" w:rsidRPr="00623FFF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4179FA" w:rsidRPr="00623FFF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 w:rsidR="00497718"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3814B2" w:rsidRPr="00623FFF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D02C25" w:rsidRPr="00623FFF">
              <w:rPr>
                <w:rFonts w:cs="Tahoma"/>
                <w:color w:val="365F91" w:themeColor="accent1" w:themeShade="BF"/>
                <w:szCs w:val="22"/>
                <w:lang w:val="ru-RU"/>
              </w:rPr>
              <w:t>4 г.</w:t>
            </w:r>
          </w:p>
          <w:p w14:paraId="1FABA9CC" w14:textId="11CF134A" w:rsidR="00A80767" w:rsidRPr="00D10932" w:rsidRDefault="00D8638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974ADD6" w14:textId="73AA9184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D02C25">
        <w:rPr>
          <w:b/>
          <w:bCs/>
          <w:lang w:val="ru-RU"/>
        </w:rPr>
        <w:t>8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D02C25">
        <w:rPr>
          <w:b/>
          <w:bCs/>
          <w:lang w:val="ru-RU"/>
        </w:rPr>
        <w:t>ТЕХНИЧЕСКИЕ РЕШЕНИЯ</w:t>
      </w:r>
    </w:p>
    <w:p w14:paraId="2C3DA351" w14:textId="2268B24F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D02C25">
        <w:rPr>
          <w:b/>
          <w:bCs/>
          <w:lang w:val="ru-RU"/>
        </w:rPr>
        <w:t>8</w:t>
      </w:r>
      <w:r>
        <w:rPr>
          <w:b/>
          <w:bCs/>
          <w:lang w:val="ru-RU"/>
        </w:rPr>
        <w:t>.</w:t>
      </w:r>
      <w:r w:rsidR="00D02C25">
        <w:rPr>
          <w:b/>
          <w:bCs/>
          <w:lang w:val="ru-RU"/>
        </w:rPr>
        <w:t>1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D02C25">
        <w:rPr>
          <w:b/>
          <w:bCs/>
          <w:lang w:val="ru-RU"/>
        </w:rPr>
        <w:t>Сети Интегрированной глобальной системы наблюдений ВМО</w:t>
      </w:r>
    </w:p>
    <w:p w14:paraId="6AE72298" w14:textId="232D1507" w:rsidR="00F43B62" w:rsidRDefault="00D02C25" w:rsidP="00F43B62">
      <w:pPr>
        <w:pStyle w:val="Heading1"/>
        <w:rPr>
          <w:lang w:val="ru-RU"/>
        </w:rPr>
      </w:pPr>
      <w:bookmarkStart w:id="0" w:name="_APPENDIX_A:_"/>
      <w:bookmarkEnd w:id="0"/>
      <w:r>
        <w:rPr>
          <w:lang w:val="ru-RU"/>
        </w:rPr>
        <w:t>Глобальная опорная сеть наблюдений: осуществление и расширение, включая Фонд финансирования систематических наблюдений, метаданные и инструментарий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43B62" w:rsidRPr="00D10932" w:rsidDel="00C96AD5" w14:paraId="35404054" w14:textId="1902D08C" w:rsidTr="00204EAE">
        <w:trPr>
          <w:jc w:val="center"/>
          <w:del w:id="1" w:author="Sofia BAZANOVA" w:date="2024-04-22T14:02:00Z"/>
        </w:trPr>
        <w:tc>
          <w:tcPr>
            <w:tcW w:w="5000" w:type="pct"/>
          </w:tcPr>
          <w:p w14:paraId="40270D91" w14:textId="0E817F71" w:rsidR="00F43B62" w:rsidRPr="00F43B62" w:rsidDel="00C96AD5" w:rsidRDefault="00F43B62" w:rsidP="00204EAE">
            <w:pPr>
              <w:pStyle w:val="WMOBodyText"/>
              <w:spacing w:after="120"/>
              <w:jc w:val="center"/>
              <w:rPr>
                <w:del w:id="2" w:author="Sofia BAZANOVA" w:date="2024-04-22T14:02:00Z"/>
                <w:rFonts w:cstheme="minorHAnsi"/>
                <w:b/>
                <w:bCs/>
                <w:caps/>
                <w:lang w:val="ru-RU"/>
              </w:rPr>
            </w:pPr>
            <w:del w:id="3" w:author="Sofia BAZANOVA" w:date="2024-04-22T14:02:00Z">
              <w:r w:rsidRPr="00F43B62" w:rsidDel="00C96AD5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F43B62" w:rsidRPr="00D10932" w:rsidDel="00C96AD5" w14:paraId="244F2B01" w14:textId="3D679293" w:rsidTr="00204EAE">
        <w:trPr>
          <w:jc w:val="center"/>
          <w:del w:id="4" w:author="Sofia BAZANOVA" w:date="2024-04-22T14:02:00Z"/>
        </w:trPr>
        <w:tc>
          <w:tcPr>
            <w:tcW w:w="5000" w:type="pct"/>
          </w:tcPr>
          <w:p w14:paraId="2A6FCF93" w14:textId="1C58A884" w:rsidR="00F43B62" w:rsidRPr="00733F4E" w:rsidDel="00C96AD5" w:rsidRDefault="00F43B62" w:rsidP="00F43B62">
            <w:pPr>
              <w:pStyle w:val="WMOBodyText"/>
              <w:spacing w:before="160"/>
              <w:jc w:val="left"/>
              <w:rPr>
                <w:del w:id="5" w:author="Sofia BAZANOVA" w:date="2024-04-22T14:02:00Z"/>
                <w:lang w:val="ru-RU"/>
              </w:rPr>
            </w:pPr>
            <w:del w:id="6" w:author="Sofia BAZANOVA" w:date="2024-04-22T14:02:00Z">
              <w:r w:rsidDel="00C96AD5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C96AD5">
                <w:rPr>
                  <w:b/>
                  <w:bCs/>
                  <w:lang w:val="ru-RU"/>
                </w:rPr>
                <w:delText>:</w:delText>
              </w:r>
              <w:r w:rsidRPr="00733F4E" w:rsidDel="00C96AD5">
                <w:rPr>
                  <w:lang w:val="ru-RU"/>
                </w:rPr>
                <w:delText xml:space="preserve"> </w:delText>
              </w:r>
              <w:r w:rsidDel="00C96AD5">
                <w:rPr>
                  <w:lang w:val="ru-RU"/>
                </w:rPr>
                <w:delText>председателем Постоянного комитета по системам наблюдений за Землей и сетям мониторинга (ПК-СНСМ)</w:delText>
              </w:r>
            </w:del>
          </w:p>
          <w:p w14:paraId="1E7B00B0" w14:textId="3A62837C" w:rsidR="00F43B62" w:rsidRPr="00733F4E" w:rsidDel="00C96AD5" w:rsidRDefault="00F43B62" w:rsidP="00F43B62">
            <w:pPr>
              <w:pStyle w:val="WMOBodyText"/>
              <w:spacing w:before="160"/>
              <w:jc w:val="left"/>
              <w:rPr>
                <w:del w:id="7" w:author="Sofia BAZANOVA" w:date="2024-04-22T14:02:00Z"/>
                <w:b/>
                <w:bCs/>
                <w:lang w:val="ru-RU"/>
              </w:rPr>
            </w:pPr>
            <w:del w:id="8" w:author="Sofia BAZANOVA" w:date="2024-04-22T14:02:00Z">
              <w:r w:rsidRPr="00733F4E" w:rsidDel="00C96AD5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C96AD5">
                <w:rPr>
                  <w:b/>
                  <w:bCs/>
                  <w:lang w:val="ru-RU"/>
                </w:rPr>
                <w:delText>4—</w:delText>
              </w:r>
              <w:r w:rsidRPr="00733F4E" w:rsidDel="00C96AD5">
                <w:rPr>
                  <w:b/>
                  <w:bCs/>
                  <w:lang w:val="ru-RU"/>
                </w:rPr>
                <w:delText>202</w:delText>
              </w:r>
              <w:r w:rsidDel="00C96AD5">
                <w:rPr>
                  <w:b/>
                  <w:bCs/>
                  <w:lang w:val="ru-RU"/>
                </w:rPr>
                <w:delText>7 гг.</w:delText>
              </w:r>
              <w:r w:rsidRPr="00733F4E" w:rsidDel="00C96AD5">
                <w:rPr>
                  <w:b/>
                  <w:bCs/>
                  <w:lang w:val="ru-RU"/>
                </w:rPr>
                <w:delText xml:space="preserve">: </w:delText>
              </w:r>
              <w:r w:rsidDel="00C96AD5">
                <w:rPr>
                  <w:lang w:val="ru-RU"/>
                </w:rPr>
                <w:delText>2.1. Оптимизировать сбор данных наблюдений системы Земля через Интегрированную глобальную систему наблюдений</w:delText>
              </w:r>
              <w:r w:rsidR="00E1698D" w:rsidDel="00C96AD5">
                <w:rPr>
                  <w:lang w:val="ru-RU"/>
                </w:rPr>
                <w:delText> </w:delText>
              </w:r>
              <w:r w:rsidDel="00C96AD5">
                <w:rPr>
                  <w:lang w:val="ru-RU"/>
                </w:rPr>
                <w:delText>ВМО (ИГСНВ)</w:delText>
              </w:r>
            </w:del>
          </w:p>
          <w:p w14:paraId="6FD621F2" w14:textId="090D5163" w:rsidR="00F43B62" w:rsidRPr="00733F4E" w:rsidDel="00C96AD5" w:rsidRDefault="00F43B62" w:rsidP="00F43B62">
            <w:pPr>
              <w:pStyle w:val="WMOBodyText"/>
              <w:spacing w:before="160"/>
              <w:jc w:val="left"/>
              <w:rPr>
                <w:del w:id="9" w:author="Sofia BAZANOVA" w:date="2024-04-22T14:02:00Z"/>
                <w:lang w:val="ru-RU"/>
              </w:rPr>
            </w:pPr>
            <w:del w:id="10" w:author="Sofia BAZANOVA" w:date="2024-04-22T14:02:00Z">
              <w:r w:rsidRPr="00733F4E" w:rsidDel="00C96AD5">
                <w:rPr>
                  <w:b/>
                  <w:bCs/>
                  <w:lang w:val="ru-RU"/>
                </w:rPr>
                <w:delText>Финансовые</w:delText>
              </w:r>
              <w:r w:rsidDel="00C96AD5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C96AD5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C96AD5">
                <w:rPr>
                  <w:lang w:val="ru-RU"/>
                </w:rPr>
                <w:delText xml:space="preserve"> </w:delText>
              </w:r>
              <w:r w:rsidDel="00C96AD5">
                <w:rPr>
                  <w:lang w:val="ru-RU"/>
                </w:rPr>
                <w:delText>в рамках параметров Стратегического и Оперативного планов на 2024—2027 гг.</w:delText>
              </w:r>
            </w:del>
          </w:p>
          <w:p w14:paraId="04E14218" w14:textId="4A91F220" w:rsidR="00F43B62" w:rsidRPr="00733F4E" w:rsidDel="00C96AD5" w:rsidRDefault="00F43B62" w:rsidP="00F43B62">
            <w:pPr>
              <w:pStyle w:val="WMOBodyText"/>
              <w:spacing w:before="160"/>
              <w:jc w:val="left"/>
              <w:rPr>
                <w:del w:id="11" w:author="Sofia BAZANOVA" w:date="2024-04-22T14:02:00Z"/>
                <w:lang w:val="ru-RU"/>
              </w:rPr>
            </w:pPr>
            <w:del w:id="12" w:author="Sofia BAZANOVA" w:date="2024-04-22T14:02:00Z">
              <w:r w:rsidDel="00C96AD5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C96AD5">
                <w:rPr>
                  <w:b/>
                  <w:bCs/>
                  <w:lang w:val="ru-RU"/>
                </w:rPr>
                <w:delText>:</w:delText>
              </w:r>
              <w:r w:rsidRPr="00733F4E" w:rsidDel="00C96AD5">
                <w:rPr>
                  <w:lang w:val="ru-RU"/>
                </w:rPr>
                <w:delText xml:space="preserve"> </w:delText>
              </w:r>
              <w:r w:rsidDel="00C96AD5">
                <w:rPr>
                  <w:lang w:val="ru-RU"/>
                </w:rPr>
                <w:delText>ИНФКОМ в сотрудничестве с Членами, РА и Фондом финансирования систематических наблюдений (ФФСН)</w:delText>
              </w:r>
            </w:del>
          </w:p>
          <w:p w14:paraId="50B14BE3" w14:textId="73B0DE6D" w:rsidR="00F43B62" w:rsidRPr="00E10276" w:rsidDel="00C96AD5" w:rsidRDefault="00F43B62" w:rsidP="00F43B62">
            <w:pPr>
              <w:pStyle w:val="WMOBodyText"/>
              <w:spacing w:before="160"/>
              <w:jc w:val="left"/>
              <w:rPr>
                <w:del w:id="13" w:author="Sofia BAZANOVA" w:date="2024-04-22T14:02:00Z"/>
                <w:lang w:val="ru-RU"/>
              </w:rPr>
            </w:pPr>
            <w:del w:id="14" w:author="Sofia BAZANOVA" w:date="2024-04-22T14:02:00Z">
              <w:r w:rsidDel="00C96AD5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C96AD5">
                <w:rPr>
                  <w:b/>
                  <w:bCs/>
                  <w:lang w:val="ru-RU"/>
                </w:rPr>
                <w:delText>:</w:delText>
              </w:r>
              <w:r w:rsidRPr="00E10276" w:rsidDel="00C96AD5">
                <w:rPr>
                  <w:lang w:val="ru-RU"/>
                </w:rPr>
                <w:delText xml:space="preserve"> </w:delText>
              </w:r>
              <w:r w:rsidDel="00C96AD5">
                <w:rPr>
                  <w:lang w:val="ru-RU"/>
                </w:rPr>
                <w:delText>2024—2025 гг.</w:delText>
              </w:r>
            </w:del>
          </w:p>
          <w:p w14:paraId="61FC3A23" w14:textId="25580940" w:rsidR="00F43B62" w:rsidRPr="00F43B62" w:rsidDel="00C96AD5" w:rsidRDefault="00F43B62" w:rsidP="00F43B62">
            <w:pPr>
              <w:pStyle w:val="WMOBodyText"/>
              <w:tabs>
                <w:tab w:val="center" w:pos="3534"/>
              </w:tabs>
              <w:spacing w:before="160" w:after="240"/>
              <w:jc w:val="left"/>
              <w:rPr>
                <w:del w:id="15" w:author="Sofia BAZANOVA" w:date="2024-04-22T14:02:00Z"/>
                <w:lang w:val="ru-RU"/>
              </w:rPr>
            </w:pPr>
            <w:del w:id="16" w:author="Sofia BAZANOVA" w:date="2024-04-22T14:02:00Z">
              <w:r w:rsidDel="00C96AD5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C96AD5">
                <w:rPr>
                  <w:b/>
                  <w:bCs/>
                  <w:lang w:val="ru-RU"/>
                </w:rPr>
                <w:delText>:</w:delText>
              </w:r>
              <w:r w:rsidRPr="00E10276" w:rsidDel="00C96AD5">
                <w:rPr>
                  <w:lang w:val="ru-RU"/>
                </w:rPr>
                <w:delText xml:space="preserve"> </w:delText>
              </w:r>
              <w:r w:rsidDel="00C96AD5">
                <w:rPr>
                  <w:lang w:val="ru-RU"/>
                </w:rPr>
                <w:tab/>
                <w:delText>рассмотреть предложенный проект рекомендации и два проекта решений</w:delText>
              </w:r>
            </w:del>
          </w:p>
        </w:tc>
      </w:tr>
    </w:tbl>
    <w:p w14:paraId="5379ED9A" w14:textId="47FC0180" w:rsidR="00331964" w:rsidRPr="00F43B62" w:rsidDel="00AD78DB" w:rsidRDefault="00331964">
      <w:pPr>
        <w:tabs>
          <w:tab w:val="clear" w:pos="1134"/>
        </w:tabs>
        <w:jc w:val="left"/>
        <w:rPr>
          <w:del w:id="17" w:author="Mariam Tagaimurodova" w:date="2024-04-22T15:06:00Z"/>
          <w:rFonts w:eastAsia="Verdana" w:cs="Verdana"/>
          <w:lang w:val="ru-RU" w:eastAsia="zh-TW"/>
        </w:rPr>
      </w:pPr>
      <w:del w:id="18" w:author="Mariam Tagaimurodova" w:date="2024-04-22T15:06:00Z">
        <w:r w:rsidRPr="00F43B62" w:rsidDel="00AD78DB">
          <w:rPr>
            <w:lang w:val="ru-RU"/>
          </w:rPr>
          <w:br w:type="page"/>
        </w:r>
      </w:del>
    </w:p>
    <w:p w14:paraId="110738EE" w14:textId="77777777" w:rsidR="00534897" w:rsidRPr="00534897" w:rsidRDefault="00534897" w:rsidP="00534897">
      <w:pPr>
        <w:pStyle w:val="Heading1"/>
        <w:rPr>
          <w:lang w:val="ru-RU"/>
        </w:rPr>
      </w:pPr>
      <w:r>
        <w:rPr>
          <w:lang w:val="ru-RU"/>
        </w:rPr>
        <w:lastRenderedPageBreak/>
        <w:t>ОБЩИЕ СООБРАЖЕНИЯ</w:t>
      </w:r>
    </w:p>
    <w:p w14:paraId="5D1FB5EF" w14:textId="01DC8E09" w:rsidR="00534897" w:rsidRPr="00534897" w:rsidRDefault="00534897" w:rsidP="00534897">
      <w:pPr>
        <w:pStyle w:val="Heading3"/>
        <w:ind w:left="1134" w:hanging="1134"/>
        <w:rPr>
          <w:lang w:val="ru-RU"/>
        </w:rPr>
      </w:pPr>
      <w:r>
        <w:rPr>
          <w:lang w:val="ru-RU"/>
        </w:rPr>
        <w:t xml:space="preserve">I. </w:t>
      </w:r>
      <w:r>
        <w:rPr>
          <w:lang w:val="ru-RU"/>
        </w:rPr>
        <w:tab/>
        <w:t>Осуществление Глобальной опорной сети наблюдений (ГОСН) и Фонд финансирования систематических наблюдений (ФФСН)</w:t>
      </w:r>
    </w:p>
    <w:p w14:paraId="249389DD" w14:textId="696C698B" w:rsidR="00534897" w:rsidRPr="006475AD" w:rsidRDefault="00534897" w:rsidP="00534897">
      <w:pPr>
        <w:pStyle w:val="WMOSubTitle1"/>
        <w:spacing w:before="360"/>
        <w:rPr>
          <w:lang w:val="ru-RU"/>
        </w:rPr>
      </w:pPr>
      <w:r>
        <w:rPr>
          <w:bCs/>
          <w:iCs/>
          <w:lang w:val="ru-RU"/>
        </w:rPr>
        <w:t xml:space="preserve">Статус соответствия </w:t>
      </w:r>
      <w:r w:rsidR="00B24DFD">
        <w:rPr>
          <w:bCs/>
          <w:iCs/>
          <w:lang w:val="ru-RU"/>
        </w:rPr>
        <w:t xml:space="preserve">требованиям </w:t>
      </w:r>
      <w:r>
        <w:rPr>
          <w:bCs/>
          <w:iCs/>
          <w:lang w:val="ru-RU"/>
        </w:rPr>
        <w:t>ГОСН станций приземных наблюдений</w:t>
      </w:r>
      <w:r w:rsidR="00112F6F">
        <w:rPr>
          <w:bCs/>
          <w:iCs/>
          <w:lang w:val="ru-RU"/>
        </w:rPr>
        <w:t xml:space="preserve"> над сушей</w:t>
      </w:r>
      <w:r>
        <w:rPr>
          <w:bCs/>
          <w:iCs/>
          <w:lang w:val="ru-RU"/>
        </w:rPr>
        <w:t xml:space="preserve"> и </w:t>
      </w:r>
      <w:r w:rsidR="006475AD">
        <w:rPr>
          <w:bCs/>
          <w:iCs/>
          <w:lang w:val="ru-RU"/>
        </w:rPr>
        <w:t>наземных аэрологических станций</w:t>
      </w:r>
    </w:p>
    <w:p w14:paraId="4B1C9650" w14:textId="679B41E4" w:rsidR="00534897" w:rsidRPr="00534897" w:rsidRDefault="00D86382" w:rsidP="00D86382">
      <w:pPr>
        <w:pStyle w:val="WMOBodyText"/>
        <w:tabs>
          <w:tab w:val="left" w:pos="1134"/>
        </w:tabs>
        <w:ind w:hanging="11"/>
        <w:rPr>
          <w:lang w:val="ru-RU"/>
        </w:rPr>
      </w:pPr>
      <w:r w:rsidRPr="00534897">
        <w:rPr>
          <w:lang w:val="ru-RU"/>
        </w:rPr>
        <w:t>1.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Стала доступной информация о статусе соответствия </w:t>
      </w:r>
      <w:r w:rsidR="00112F6F">
        <w:rPr>
          <w:lang w:val="ru-RU"/>
        </w:rPr>
        <w:t xml:space="preserve">требованиям </w:t>
      </w:r>
      <w:r w:rsidR="00534897">
        <w:rPr>
          <w:lang w:val="ru-RU"/>
        </w:rPr>
        <w:t>и передач</w:t>
      </w:r>
      <w:r w:rsidR="00112F6F">
        <w:rPr>
          <w:lang w:val="ru-RU"/>
        </w:rPr>
        <w:t>е</w:t>
      </w:r>
      <w:r w:rsidR="00534897">
        <w:rPr>
          <w:lang w:val="ru-RU"/>
        </w:rPr>
        <w:t xml:space="preserve"> данных для станций приземных наблюдений </w:t>
      </w:r>
      <w:r w:rsidR="006475AD">
        <w:rPr>
          <w:lang w:val="ru-RU"/>
        </w:rPr>
        <w:t xml:space="preserve">над сушей </w:t>
      </w:r>
      <w:r w:rsidR="00534897">
        <w:rPr>
          <w:lang w:val="ru-RU"/>
        </w:rPr>
        <w:t xml:space="preserve">и </w:t>
      </w:r>
      <w:r w:rsidR="006475AD">
        <w:rPr>
          <w:lang w:val="ru-RU"/>
        </w:rPr>
        <w:t xml:space="preserve">наземных </w:t>
      </w:r>
      <w:r w:rsidR="00534897">
        <w:rPr>
          <w:lang w:val="ru-RU"/>
        </w:rPr>
        <w:t xml:space="preserve">аэрологических станций ГОСН. На ИНФКОМ-3 будет </w:t>
      </w:r>
      <w:r w:rsidR="00112F6F">
        <w:rPr>
          <w:lang w:val="ru-RU"/>
        </w:rPr>
        <w:t>введен в действие</w:t>
      </w:r>
      <w:r w:rsidR="00534897">
        <w:rPr>
          <w:lang w:val="ru-RU"/>
        </w:rPr>
        <w:t xml:space="preserve"> специальный веб-инструмент, основанный на </w:t>
      </w:r>
      <w:r w:rsidR="00534897" w:rsidRPr="00E40F2F">
        <w:rPr>
          <w:lang w:val="ru-RU"/>
        </w:rPr>
        <w:t>информации из веб-инструмента системы мониторинга качества данных</w:t>
      </w:r>
      <w:r w:rsidR="001622F1">
        <w:rPr>
          <w:lang w:val="ru-RU"/>
        </w:rPr>
        <w:t> </w:t>
      </w:r>
      <w:r w:rsidR="00534897" w:rsidRPr="00E40F2F">
        <w:rPr>
          <w:lang w:val="ru-RU"/>
        </w:rPr>
        <w:t xml:space="preserve">Интегрированной глобальной системы наблюдений ВМО (ИГСНВ) </w:t>
      </w:r>
      <w:r w:rsidR="002A4E11" w:rsidRPr="00E40F2F">
        <w:rPr>
          <w:lang w:val="ru-RU"/>
        </w:rPr>
        <w:t xml:space="preserve">(СМКДИ) </w:t>
      </w:r>
      <w:r w:rsidR="00534897" w:rsidRPr="00E40F2F">
        <w:rPr>
          <w:lang w:val="ru-RU"/>
        </w:rPr>
        <w:t xml:space="preserve">и на критериях, изложенных в разделе 11.4 </w:t>
      </w:r>
      <w:r>
        <w:fldChar w:fldCharType="begin"/>
      </w:r>
      <w:r>
        <w:instrText>HYPERLINK</w:instrText>
      </w:r>
      <w:r w:rsidRPr="00D86382">
        <w:rPr>
          <w:lang w:val="ru-RU"/>
          <w:rPrChange w:id="19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20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21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22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23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24" w:author="Sofia BAZANOVA" w:date="2024-04-22T14:00:00Z">
            <w:rPr/>
          </w:rPrChange>
        </w:rPr>
        <w:instrText>/4/42891"</w:instrText>
      </w:r>
      <w:r>
        <w:fldChar w:fldCharType="separate"/>
      </w:r>
      <w:r w:rsidR="00534897" w:rsidRPr="00E40F2F">
        <w:rPr>
          <w:rStyle w:val="Hyperlink"/>
          <w:i/>
          <w:iCs/>
          <w:lang w:val="ru-RU"/>
        </w:rPr>
        <w:t>Руководства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 w:rsidR="00534897" w:rsidRPr="00E40F2F">
        <w:rPr>
          <w:lang w:val="ru-RU"/>
        </w:rPr>
        <w:t xml:space="preserve"> (ВМО-№ 1165). В документе </w:t>
      </w:r>
      <w:r>
        <w:fldChar w:fldCharType="begin"/>
      </w:r>
      <w:r>
        <w:instrText>HYPERLINK</w:instrText>
      </w:r>
      <w:r w:rsidRPr="00D86382">
        <w:rPr>
          <w:lang w:val="ru-RU"/>
          <w:rPrChange w:id="25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26" w:author="Sofia BAZANOVA" w:date="2024-04-22T14:00:00Z">
            <w:rPr/>
          </w:rPrChange>
        </w:rPr>
        <w:instrText>://</w:instrText>
      </w:r>
      <w:r>
        <w:instrText>meetings</w:instrText>
      </w:r>
      <w:r w:rsidRPr="00D86382">
        <w:rPr>
          <w:lang w:val="ru-RU"/>
          <w:rPrChange w:id="27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28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29" w:author="Sofia BAZANOVA" w:date="2024-04-22T14:00:00Z">
            <w:rPr/>
          </w:rPrChange>
        </w:rPr>
        <w:instrText>/</w:instrText>
      </w:r>
      <w:r>
        <w:instrText>INFCOM</w:instrText>
      </w:r>
      <w:r w:rsidRPr="00D86382">
        <w:rPr>
          <w:lang w:val="ru-RU"/>
          <w:rPrChange w:id="30" w:author="Sofia BAZANOVA" w:date="2024-04-22T14:00:00Z">
            <w:rPr/>
          </w:rPrChange>
        </w:rPr>
        <w:instrText>-3/</w:instrText>
      </w:r>
      <w:r>
        <w:instrText>InformationDocuments</w:instrText>
      </w:r>
      <w:r w:rsidRPr="00D86382">
        <w:rPr>
          <w:lang w:val="ru-RU"/>
          <w:rPrChange w:id="31" w:author="Sofia BAZANOVA" w:date="2024-04-22T14:00:00Z">
            <w:rPr/>
          </w:rPrChange>
        </w:rPr>
        <w:instrText>/</w:instrText>
      </w:r>
      <w:r>
        <w:instrText>Forms</w:instrText>
      </w:r>
      <w:r w:rsidRPr="00D86382">
        <w:rPr>
          <w:lang w:val="ru-RU"/>
          <w:rPrChange w:id="32" w:author="Sofia BAZANOVA" w:date="2024-04-22T14:00:00Z">
            <w:rPr/>
          </w:rPrChange>
        </w:rPr>
        <w:instrText>/</w:instrText>
      </w:r>
      <w:r>
        <w:instrText>AllItems</w:instrText>
      </w:r>
      <w:r w:rsidRPr="00D86382">
        <w:rPr>
          <w:lang w:val="ru-RU"/>
          <w:rPrChange w:id="33" w:author="Sofia BAZANOVA" w:date="2024-04-22T14:00:00Z">
            <w:rPr/>
          </w:rPrChange>
        </w:rPr>
        <w:instrText>.</w:instrText>
      </w:r>
      <w:r>
        <w:instrText>aspx</w:instrText>
      </w:r>
      <w:r w:rsidRPr="00D86382">
        <w:rPr>
          <w:lang w:val="ru-RU"/>
          <w:rPrChange w:id="34" w:author="Sofia BAZANOVA" w:date="2024-04-22T14:00:00Z">
            <w:rPr/>
          </w:rPrChange>
        </w:rPr>
        <w:instrText>"</w:instrText>
      </w:r>
      <w:r>
        <w:fldChar w:fldCharType="separate"/>
      </w:r>
      <w:r w:rsidR="00534897" w:rsidRPr="00E40F2F">
        <w:rPr>
          <w:rStyle w:val="Hyperlink"/>
          <w:lang w:val="ru-RU"/>
        </w:rPr>
        <w:t>INFCOM-3/INF. 8.1(4)</w:t>
      </w:r>
      <w:r>
        <w:rPr>
          <w:rStyle w:val="Hyperlink"/>
          <w:lang w:val="ru-RU"/>
        </w:rPr>
        <w:fldChar w:fldCharType="end"/>
      </w:r>
      <w:r w:rsidR="00534897" w:rsidRPr="00E40F2F">
        <w:rPr>
          <w:lang w:val="ru-RU"/>
        </w:rPr>
        <w:t xml:space="preserve"> представлена сводная информация о соответствии</w:t>
      </w:r>
      <w:r w:rsidR="00534897">
        <w:rPr>
          <w:lang w:val="ru-RU"/>
        </w:rPr>
        <w:t xml:space="preserve"> Членов требованиям наряду с дополнительной информацией об ФФСН.</w:t>
      </w:r>
    </w:p>
    <w:p w14:paraId="22BF494A" w14:textId="513E8C5A" w:rsidR="00534897" w:rsidRPr="00534897" w:rsidRDefault="00D86382" w:rsidP="00D86382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534897">
        <w:rPr>
          <w:lang w:val="ru-RU"/>
        </w:rPr>
        <w:t>2.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По состоянию на январь 2024 года ряд Членов </w:t>
      </w:r>
      <w:r w:rsidR="006475AD">
        <w:rPr>
          <w:lang w:val="ru-RU"/>
        </w:rPr>
        <w:t>соблюдает</w:t>
      </w:r>
      <w:r w:rsidR="00534897">
        <w:rPr>
          <w:lang w:val="ru-RU"/>
        </w:rPr>
        <w:t xml:space="preserve"> требования ГОСН </w:t>
      </w:r>
      <w:r w:rsidR="00BE1F37">
        <w:rPr>
          <w:lang w:val="ru-RU"/>
        </w:rPr>
        <w:t>к</w:t>
      </w:r>
      <w:r w:rsidR="00534897">
        <w:rPr>
          <w:lang w:val="ru-RU"/>
        </w:rPr>
        <w:t xml:space="preserve"> стандартному и (рекомендуемому) </w:t>
      </w:r>
      <w:r w:rsidR="00534897" w:rsidRPr="00E40F2F">
        <w:rPr>
          <w:lang w:val="ru-RU"/>
        </w:rPr>
        <w:t xml:space="preserve">высокому горизонтальному разрешению. </w:t>
      </w:r>
      <w:r w:rsidR="00AD1398">
        <w:rPr>
          <w:lang w:val="ru-RU"/>
        </w:rPr>
        <w:t>Кроме того</w:t>
      </w:r>
      <w:r w:rsidR="00A437AB">
        <w:rPr>
          <w:lang w:val="ru-RU"/>
        </w:rPr>
        <w:t xml:space="preserve">, </w:t>
      </w:r>
      <w:r w:rsidR="00A437AB" w:rsidRPr="00E40F2F">
        <w:rPr>
          <w:lang w:val="ru-RU"/>
        </w:rPr>
        <w:t xml:space="preserve">учитывая станции, передающие данные, </w:t>
      </w:r>
      <w:r w:rsidR="00534897" w:rsidRPr="00E40F2F">
        <w:rPr>
          <w:lang w:val="ru-RU"/>
        </w:rPr>
        <w:t xml:space="preserve">значительная доля Членов </w:t>
      </w:r>
      <w:r w:rsidR="00575511">
        <w:rPr>
          <w:lang w:val="ru-RU"/>
        </w:rPr>
        <w:t>соблюдает</w:t>
      </w:r>
      <w:r w:rsidR="00534897" w:rsidRPr="00E40F2F">
        <w:rPr>
          <w:lang w:val="ru-RU"/>
        </w:rPr>
        <w:t xml:space="preserve"> требования</w:t>
      </w:r>
      <w:r w:rsidR="00A46882">
        <w:rPr>
          <w:lang w:val="ru-RU"/>
        </w:rPr>
        <w:t> </w:t>
      </w:r>
      <w:r w:rsidR="00534897" w:rsidRPr="00E40F2F">
        <w:rPr>
          <w:lang w:val="ru-RU"/>
        </w:rPr>
        <w:t>ГОСН к горизонтальному разрешению,</w:t>
      </w:r>
      <w:r w:rsidR="00BE1F37" w:rsidRPr="00E40F2F">
        <w:rPr>
          <w:lang w:val="ru-RU"/>
        </w:rPr>
        <w:t xml:space="preserve"> </w:t>
      </w:r>
      <w:r w:rsidR="00534897" w:rsidRPr="00E40F2F">
        <w:rPr>
          <w:lang w:val="ru-RU"/>
        </w:rPr>
        <w:t xml:space="preserve">но для </w:t>
      </w:r>
      <w:r w:rsidR="00BE1F37" w:rsidRPr="00E40F2F">
        <w:rPr>
          <w:lang w:val="ru-RU"/>
        </w:rPr>
        <w:t xml:space="preserve">обеспечения </w:t>
      </w:r>
      <w:r w:rsidR="00534897" w:rsidRPr="00E40F2F">
        <w:rPr>
          <w:lang w:val="ru-RU"/>
        </w:rPr>
        <w:t xml:space="preserve">полного соответствия </w:t>
      </w:r>
      <w:r w:rsidR="00BE1F37" w:rsidRPr="00E40F2F">
        <w:rPr>
          <w:lang w:val="ru-RU"/>
        </w:rPr>
        <w:t xml:space="preserve">требованиям </w:t>
      </w:r>
      <w:r w:rsidR="00534897" w:rsidRPr="00E40F2F">
        <w:rPr>
          <w:lang w:val="ru-RU"/>
        </w:rPr>
        <w:t xml:space="preserve">ГОСН необходимо увеличить частоту передачи данных. Тем не менее сохраняются значительные пробелы в </w:t>
      </w:r>
      <w:r w:rsidR="00BE1F37" w:rsidRPr="00E40F2F">
        <w:rPr>
          <w:lang w:val="ru-RU"/>
        </w:rPr>
        <w:t>выполнении</w:t>
      </w:r>
      <w:r w:rsidR="00534897">
        <w:rPr>
          <w:lang w:val="ru-RU"/>
        </w:rPr>
        <w:t xml:space="preserve"> требовани</w:t>
      </w:r>
      <w:r w:rsidR="00BE1F37">
        <w:rPr>
          <w:lang w:val="ru-RU"/>
        </w:rPr>
        <w:t>й</w:t>
      </w:r>
      <w:r w:rsidR="00534897">
        <w:rPr>
          <w:lang w:val="ru-RU"/>
        </w:rPr>
        <w:t xml:space="preserve"> ГОСН, особенно в наименее развитых странах (НРС), малых островных развивающихся государствах</w:t>
      </w:r>
      <w:r w:rsidR="001622F1">
        <w:rPr>
          <w:lang w:val="ru-RU"/>
        </w:rPr>
        <w:t xml:space="preserve"> </w:t>
      </w:r>
      <w:r w:rsidR="00534897">
        <w:rPr>
          <w:lang w:val="ru-RU"/>
        </w:rPr>
        <w:t>(МОСТРАГ) и странах с уровнем дохода ниже среднего. Мониторинг соответствия обновляется ежеквартально, и его статус меняется соответствующим образом.</w:t>
      </w:r>
    </w:p>
    <w:p w14:paraId="1F6B67A3" w14:textId="77777777" w:rsidR="00534897" w:rsidRPr="00534897" w:rsidRDefault="00534897" w:rsidP="00534897">
      <w:pPr>
        <w:pStyle w:val="WMOSubTitle1"/>
        <w:spacing w:before="360"/>
        <w:rPr>
          <w:lang w:val="ru-RU"/>
        </w:rPr>
      </w:pPr>
      <w:r>
        <w:rPr>
          <w:bCs/>
          <w:iCs/>
          <w:lang w:val="ru-RU"/>
        </w:rPr>
        <w:t>Руководящие принципы обеспечения соответствия требованиям ГОСН для морских станций приземных наблюдений в исключительных экономических зонах (ИЭЗ)</w:t>
      </w:r>
    </w:p>
    <w:p w14:paraId="7673A430" w14:textId="443F737E" w:rsidR="00534897" w:rsidRPr="00534897" w:rsidRDefault="00D86382" w:rsidP="00D86382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534897">
        <w:rPr>
          <w:lang w:val="ru-RU"/>
        </w:rPr>
        <w:t>3.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В </w:t>
      </w:r>
      <w:r>
        <w:fldChar w:fldCharType="begin"/>
      </w:r>
      <w:r>
        <w:instrText>HYPERLINK</w:instrText>
      </w:r>
      <w:r w:rsidRPr="00D86382">
        <w:rPr>
          <w:lang w:val="ru-RU"/>
          <w:rPrChange w:id="35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36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37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38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39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40" w:author="Sofia BAZANOVA" w:date="2024-04-22T14:00:00Z">
            <w:rPr/>
          </w:rPrChange>
        </w:rPr>
        <w:instrText>/4/42781"</w:instrText>
      </w:r>
      <w:r>
        <w:fldChar w:fldCharType="separate"/>
      </w:r>
      <w:r w:rsidR="00534897" w:rsidRPr="00042571">
        <w:rPr>
          <w:rStyle w:val="Hyperlink"/>
          <w:i/>
          <w:iCs/>
          <w:lang w:val="ru-RU"/>
        </w:rPr>
        <w:t>Наставлении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 w:rsidR="00534897">
        <w:rPr>
          <w:lang w:val="ru-RU"/>
        </w:rPr>
        <w:t xml:space="preserve"> (ВМО-№ 1160) содержится </w:t>
      </w:r>
      <w:r w:rsidR="00CB5829">
        <w:rPr>
          <w:lang w:val="ru-RU"/>
        </w:rPr>
        <w:t>пункт</w:t>
      </w:r>
      <w:r w:rsidR="00CB5829">
        <w:rPr>
          <w:lang w:val="en-US"/>
        </w:rPr>
        <w:t> </w:t>
      </w:r>
      <w:r w:rsidR="00CB5829">
        <w:rPr>
          <w:lang w:val="ru-RU"/>
        </w:rPr>
        <w:t xml:space="preserve">3.2.2.10 с </w:t>
      </w:r>
      <w:r w:rsidR="00534897">
        <w:rPr>
          <w:lang w:val="ru-RU"/>
        </w:rPr>
        <w:t>положение</w:t>
      </w:r>
      <w:r w:rsidR="00CB5829">
        <w:rPr>
          <w:lang w:val="ru-RU"/>
        </w:rPr>
        <w:t>м</w:t>
      </w:r>
      <w:r w:rsidR="00534897">
        <w:rPr>
          <w:lang w:val="ru-RU"/>
        </w:rPr>
        <w:t xml:space="preserve"> о морских метеорологических станциях/платформах приземных наблюдений ГОСН на территори</w:t>
      </w:r>
      <w:r w:rsidR="00CB5829">
        <w:rPr>
          <w:lang w:val="ru-RU"/>
        </w:rPr>
        <w:t>ях</w:t>
      </w:r>
      <w:r w:rsidR="00534897">
        <w:rPr>
          <w:lang w:val="ru-RU"/>
        </w:rPr>
        <w:t xml:space="preserve"> ИЭЗ Членов. </w:t>
      </w:r>
      <w:r w:rsidR="0061606A" w:rsidRPr="0061606A">
        <w:rPr>
          <w:lang w:val="ru-RU"/>
        </w:rPr>
        <w:t>Комисси</w:t>
      </w:r>
      <w:r w:rsidR="005544BF">
        <w:rPr>
          <w:lang w:val="ru-RU"/>
        </w:rPr>
        <w:t>и</w:t>
      </w:r>
      <w:r w:rsidR="0061606A" w:rsidRPr="0061606A">
        <w:rPr>
          <w:lang w:val="ru-RU"/>
        </w:rPr>
        <w:t xml:space="preserve"> по наблюдениям, инфраструктуре и информационным системам </w:t>
      </w:r>
      <w:r w:rsidR="0061606A">
        <w:rPr>
          <w:lang w:val="ru-RU"/>
        </w:rPr>
        <w:t>(</w:t>
      </w:r>
      <w:r w:rsidR="00534897">
        <w:rPr>
          <w:lang w:val="ru-RU"/>
        </w:rPr>
        <w:t>ИНФКОМ</w:t>
      </w:r>
      <w:r w:rsidR="0061606A">
        <w:rPr>
          <w:lang w:val="ru-RU"/>
        </w:rPr>
        <w:t>)</w:t>
      </w:r>
      <w:r w:rsidR="00534897">
        <w:rPr>
          <w:lang w:val="ru-RU"/>
        </w:rPr>
        <w:t xml:space="preserve"> предлагается принять критерии соответствия требованиям для этих станций/платформ путем пересмотра </w:t>
      </w:r>
      <w:r>
        <w:fldChar w:fldCharType="begin"/>
      </w:r>
      <w:r>
        <w:instrText>HYPERLINK</w:instrText>
      </w:r>
      <w:r w:rsidRPr="00D86382">
        <w:rPr>
          <w:lang w:val="ru-RU"/>
          <w:rPrChange w:id="41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42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43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44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45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46" w:author="Sofia BAZANOVA" w:date="2024-04-22T14:00:00Z">
            <w:rPr/>
          </w:rPrChange>
        </w:rPr>
        <w:instrText>/4/42891"</w:instrText>
      </w:r>
      <w:r>
        <w:fldChar w:fldCharType="separate"/>
      </w:r>
      <w:r w:rsidR="00042571" w:rsidRPr="00042571">
        <w:rPr>
          <w:rStyle w:val="Hyperlink"/>
          <w:i/>
          <w:iCs/>
          <w:lang w:val="ru-RU"/>
        </w:rPr>
        <w:t>Руководства</w:t>
      </w:r>
      <w:r w:rsidR="00534897" w:rsidRPr="00042571">
        <w:rPr>
          <w:rStyle w:val="Hyperlink"/>
          <w:i/>
          <w:iCs/>
          <w:lang w:val="ru-RU"/>
        </w:rPr>
        <w:t xml:space="preserve">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 w:rsidR="00534897">
        <w:rPr>
          <w:lang w:val="ru-RU"/>
        </w:rPr>
        <w:t xml:space="preserve"> (ВМО-№ 116</w:t>
      </w:r>
      <w:r w:rsidR="00042571">
        <w:rPr>
          <w:lang w:val="ru-RU"/>
        </w:rPr>
        <w:t>5</w:t>
      </w:r>
      <w:r w:rsidR="00534897">
        <w:rPr>
          <w:lang w:val="ru-RU"/>
        </w:rPr>
        <w:t xml:space="preserve">), </w:t>
      </w:r>
      <w:r w:rsidR="00AB33BE">
        <w:rPr>
          <w:lang w:val="ru-RU"/>
        </w:rPr>
        <w:t>как предлагается</w:t>
      </w:r>
      <w:r w:rsidR="00534897">
        <w:rPr>
          <w:lang w:val="ru-RU"/>
        </w:rPr>
        <w:t xml:space="preserve"> в документе </w:t>
      </w:r>
      <w:r>
        <w:fldChar w:fldCharType="begin"/>
      </w:r>
      <w:r>
        <w:instrText>HYPERLINK</w:instrText>
      </w:r>
      <w:r w:rsidRPr="00D86382">
        <w:rPr>
          <w:lang w:val="ru-RU"/>
          <w:rPrChange w:id="47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48" w:author="Sofia BAZANOVA" w:date="2024-04-22T14:00:00Z">
            <w:rPr/>
          </w:rPrChange>
        </w:rPr>
        <w:instrText>://</w:instrText>
      </w:r>
      <w:r>
        <w:instrText>meetings</w:instrText>
      </w:r>
      <w:r w:rsidRPr="00D86382">
        <w:rPr>
          <w:lang w:val="ru-RU"/>
          <w:rPrChange w:id="49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50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51" w:author="Sofia BAZANOVA" w:date="2024-04-22T14:00:00Z">
            <w:rPr/>
          </w:rPrChange>
        </w:rPr>
        <w:instrText>/</w:instrText>
      </w:r>
      <w:r>
        <w:instrText>INFCOM</w:instrText>
      </w:r>
      <w:r w:rsidRPr="00D86382">
        <w:rPr>
          <w:lang w:val="ru-RU"/>
          <w:rPrChange w:id="52" w:author="Sofia BAZANOVA" w:date="2024-04-22T14:00:00Z">
            <w:rPr/>
          </w:rPrChange>
        </w:rPr>
        <w:instrText>-3/</w:instrText>
      </w:r>
      <w:r>
        <w:instrText>Russian</w:instrText>
      </w:r>
      <w:r w:rsidRPr="00D86382">
        <w:rPr>
          <w:lang w:val="ru-RU"/>
          <w:rPrChange w:id="53" w:author="Sofia BAZANOVA" w:date="2024-04-22T14:00:00Z">
            <w:rPr/>
          </w:rPrChange>
        </w:rPr>
        <w:instrText>/</w:instrText>
      </w:r>
      <w:r>
        <w:instrText>Forms</w:instrText>
      </w:r>
      <w:r w:rsidRPr="00D86382">
        <w:rPr>
          <w:lang w:val="ru-RU"/>
          <w:rPrChange w:id="54" w:author="Sofia BAZANOVA" w:date="2024-04-22T14:00:00Z">
            <w:rPr/>
          </w:rPrChange>
        </w:rPr>
        <w:instrText>/</w:instrText>
      </w:r>
      <w:r>
        <w:instrText>AllItems</w:instrText>
      </w:r>
      <w:r w:rsidRPr="00D86382">
        <w:rPr>
          <w:lang w:val="ru-RU"/>
          <w:rPrChange w:id="55" w:author="Sofia BAZANOVA" w:date="2024-04-22T14:00:00Z">
            <w:rPr/>
          </w:rPrChange>
        </w:rPr>
        <w:instrText>.</w:instrText>
      </w:r>
      <w:r>
        <w:instrText>aspx</w:instrText>
      </w:r>
      <w:r w:rsidRPr="00D86382">
        <w:rPr>
          <w:lang w:val="ru-RU"/>
          <w:rPrChange w:id="56" w:author="Sofia BAZANOVA" w:date="2024-04-22T14:00:00Z">
            <w:rPr/>
          </w:rPrChange>
        </w:rPr>
        <w:instrText>"</w:instrText>
      </w:r>
      <w:r>
        <w:fldChar w:fldCharType="separate"/>
      </w:r>
      <w:r w:rsidR="00534897" w:rsidRPr="006B162C">
        <w:rPr>
          <w:rStyle w:val="Hyperlink"/>
          <w:lang w:val="ru-RU"/>
        </w:rPr>
        <w:t>INFCOM-3/Doc. 8.1(2)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 xml:space="preserve">. Это создает </w:t>
      </w:r>
      <w:r w:rsidR="00AB33BE">
        <w:rPr>
          <w:lang w:val="ru-RU"/>
        </w:rPr>
        <w:t xml:space="preserve">рамочную </w:t>
      </w:r>
      <w:r w:rsidR="00534897">
        <w:rPr>
          <w:lang w:val="ru-RU"/>
        </w:rPr>
        <w:t>основу для подготовки глобального анализа пробелов ВМО и мониторинга соответствия требованиям для морских станций/платформ приземных наблюдений ГОСН в ИЭЗ.</w:t>
      </w:r>
    </w:p>
    <w:p w14:paraId="4D6ECCAF" w14:textId="49B60740" w:rsidR="00534897" w:rsidRPr="00A437AB" w:rsidRDefault="00534897" w:rsidP="00534897">
      <w:pPr>
        <w:pStyle w:val="WMOSubTitle1"/>
        <w:spacing w:before="360"/>
        <w:rPr>
          <w:lang w:val="ru-RU"/>
        </w:rPr>
      </w:pPr>
      <w:r w:rsidRPr="00A437AB">
        <w:rPr>
          <w:bCs/>
          <w:iCs/>
          <w:lang w:val="ru-RU"/>
        </w:rPr>
        <w:t>Функционирование и план ФФСН на 2024</w:t>
      </w:r>
      <w:r w:rsidR="00C229F4" w:rsidRPr="00A437AB">
        <w:rPr>
          <w:bCs/>
          <w:iCs/>
          <w:lang w:val="ru-RU"/>
        </w:rPr>
        <w:t>—</w:t>
      </w:r>
      <w:r w:rsidRPr="00A437AB">
        <w:rPr>
          <w:bCs/>
          <w:iCs/>
          <w:lang w:val="ru-RU"/>
        </w:rPr>
        <w:t>2025</w:t>
      </w:r>
      <w:r w:rsidR="00C229F4" w:rsidRPr="00A437AB">
        <w:rPr>
          <w:bCs/>
          <w:iCs/>
          <w:lang w:val="en-US"/>
        </w:rPr>
        <w:t> </w:t>
      </w:r>
      <w:r w:rsidRPr="00A437AB">
        <w:rPr>
          <w:bCs/>
          <w:iCs/>
          <w:lang w:val="ru-RU"/>
        </w:rPr>
        <w:t>г</w:t>
      </w:r>
      <w:r w:rsidR="006A6895">
        <w:rPr>
          <w:bCs/>
          <w:iCs/>
          <w:lang w:val="ru-RU"/>
        </w:rPr>
        <w:t>оды</w:t>
      </w:r>
    </w:p>
    <w:p w14:paraId="2EAF2A2B" w14:textId="7DD735FF" w:rsidR="00534897" w:rsidRPr="00534897" w:rsidRDefault="00D86382" w:rsidP="00D86382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534897">
        <w:rPr>
          <w:lang w:val="ru-RU"/>
        </w:rPr>
        <w:t>4.</w:t>
      </w:r>
      <w:r w:rsidRPr="00534897">
        <w:rPr>
          <w:lang w:val="ru-RU"/>
        </w:rPr>
        <w:tab/>
      </w:r>
      <w:r w:rsidR="00534897" w:rsidRPr="00A437AB">
        <w:rPr>
          <w:lang w:val="ru-RU"/>
        </w:rPr>
        <w:t>ФФСН, который является Многосторонним</w:t>
      </w:r>
      <w:r w:rsidR="00534897">
        <w:rPr>
          <w:lang w:val="ru-RU"/>
        </w:rPr>
        <w:t xml:space="preserve"> партнерским целевым фондом Организации Объединенных Наций</w:t>
      </w:r>
      <w:r w:rsidR="00DD19BC">
        <w:rPr>
          <w:lang w:val="ru-RU"/>
        </w:rPr>
        <w:t xml:space="preserve"> (ООН)</w:t>
      </w:r>
      <w:r w:rsidR="00534897">
        <w:rPr>
          <w:lang w:val="ru-RU"/>
        </w:rPr>
        <w:t xml:space="preserve">, созданным ВМО, </w:t>
      </w:r>
      <w:r w:rsidR="00C238C3" w:rsidRPr="00C238C3">
        <w:rPr>
          <w:lang w:val="ru-RU"/>
        </w:rPr>
        <w:t>Программ</w:t>
      </w:r>
      <w:r w:rsidR="00C238C3">
        <w:rPr>
          <w:lang w:val="ru-RU"/>
        </w:rPr>
        <w:t>ой</w:t>
      </w:r>
      <w:r w:rsidR="00C238C3" w:rsidRPr="00C238C3">
        <w:rPr>
          <w:lang w:val="ru-RU"/>
        </w:rPr>
        <w:t xml:space="preserve"> Организации Объединенных Наций по окружающей среде </w:t>
      </w:r>
      <w:r w:rsidR="00C238C3">
        <w:rPr>
          <w:lang w:val="ru-RU"/>
        </w:rPr>
        <w:t>(</w:t>
      </w:r>
      <w:r w:rsidR="00534897">
        <w:rPr>
          <w:lang w:val="ru-RU"/>
        </w:rPr>
        <w:t>ЮНЕП</w:t>
      </w:r>
      <w:r w:rsidR="00C238C3">
        <w:rPr>
          <w:lang w:val="ru-RU"/>
        </w:rPr>
        <w:t>)</w:t>
      </w:r>
      <w:r w:rsidR="00534897">
        <w:rPr>
          <w:lang w:val="ru-RU"/>
        </w:rPr>
        <w:t xml:space="preserve"> и Программой развития Организации Объединенных наций (ПРООН), обеспечивает инновационное, долгосрочное финансирование и техническую помощь для устойчивого прогресса на пути к соблюдению требований ГОСН. Первоначальный объем финансирования ФФСН направлен на наземные станции приземных наблюдений и наземные</w:t>
      </w:r>
      <w:r w:rsidR="00D711A1" w:rsidRPr="00D711A1">
        <w:rPr>
          <w:lang w:val="ru-RU"/>
        </w:rPr>
        <w:t xml:space="preserve"> </w:t>
      </w:r>
      <w:r w:rsidR="00D711A1">
        <w:rPr>
          <w:lang w:val="ru-RU"/>
        </w:rPr>
        <w:t>аэрологические</w:t>
      </w:r>
      <w:r w:rsidR="00534897">
        <w:rPr>
          <w:lang w:val="ru-RU"/>
        </w:rPr>
        <w:t xml:space="preserve"> станции ГОСН, обеспечение устойчивости оперативного потенциала и передачи данных с приоритетом </w:t>
      </w:r>
      <w:r w:rsidR="00E42F63">
        <w:rPr>
          <w:lang w:val="ru-RU"/>
        </w:rPr>
        <w:t xml:space="preserve">на </w:t>
      </w:r>
      <w:r w:rsidR="00534897">
        <w:rPr>
          <w:lang w:val="ru-RU"/>
        </w:rPr>
        <w:t>предоставлени</w:t>
      </w:r>
      <w:r w:rsidR="00E42F63">
        <w:rPr>
          <w:lang w:val="ru-RU"/>
        </w:rPr>
        <w:t>е</w:t>
      </w:r>
      <w:r w:rsidR="00534897">
        <w:rPr>
          <w:lang w:val="ru-RU"/>
        </w:rPr>
        <w:t xml:space="preserve"> поддержки НРС и МОСТРАГ. С момента открытия в июне 2022 года Руководящий комитет ФФСН утвердил финансирование стадии готовности </w:t>
      </w:r>
      <w:r w:rsidR="00534897">
        <w:rPr>
          <w:lang w:val="ru-RU"/>
        </w:rPr>
        <w:lastRenderedPageBreak/>
        <w:t>в</w:t>
      </w:r>
      <w:r w:rsidR="001622F1">
        <w:rPr>
          <w:lang w:val="ru-RU"/>
        </w:rPr>
        <w:t> </w:t>
      </w:r>
      <w:r w:rsidR="00534897">
        <w:rPr>
          <w:lang w:val="ru-RU"/>
        </w:rPr>
        <w:t>60 странах</w:t>
      </w:r>
      <w:r w:rsidR="001622F1">
        <w:rPr>
          <w:lang w:val="ru-RU"/>
        </w:rPr>
        <w:noBreakHyphen/>
      </w:r>
      <w:r w:rsidR="00534897">
        <w:rPr>
          <w:lang w:val="ru-RU"/>
        </w:rPr>
        <w:t xml:space="preserve">бенефициарах и стадии </w:t>
      </w:r>
      <w:r w:rsidR="00D711A1">
        <w:rPr>
          <w:lang w:val="ru-RU"/>
        </w:rPr>
        <w:t>инвестиций</w:t>
      </w:r>
      <w:r w:rsidR="00534897">
        <w:rPr>
          <w:lang w:val="ru-RU"/>
        </w:rPr>
        <w:t xml:space="preserve"> в шести странах, при этом </w:t>
      </w:r>
      <w:r w:rsidR="00765216">
        <w:rPr>
          <w:lang w:val="ru-RU"/>
        </w:rPr>
        <w:t xml:space="preserve">период </w:t>
      </w:r>
      <w:r w:rsidR="00534897">
        <w:rPr>
          <w:lang w:val="ru-RU"/>
        </w:rPr>
        <w:t xml:space="preserve">между разработкой программы и утверждением финансирования стадии готовности </w:t>
      </w:r>
      <w:r w:rsidR="00765216">
        <w:rPr>
          <w:lang w:val="ru-RU"/>
        </w:rPr>
        <w:t>составляет</w:t>
      </w:r>
      <w:r w:rsidR="00534897">
        <w:rPr>
          <w:lang w:val="ru-RU"/>
        </w:rPr>
        <w:t xml:space="preserve"> в среднем всего 3,7 месяца.</w:t>
      </w:r>
    </w:p>
    <w:p w14:paraId="10F1903C" w14:textId="099D97DA" w:rsidR="00534897" w:rsidRPr="00534897" w:rsidRDefault="00D86382" w:rsidP="00D86382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534897">
        <w:rPr>
          <w:lang w:val="ru-RU"/>
        </w:rPr>
        <w:t>5.</w:t>
      </w:r>
      <w:r w:rsidRPr="00534897">
        <w:rPr>
          <w:lang w:val="ru-RU"/>
        </w:rPr>
        <w:tab/>
      </w:r>
      <w:r w:rsidR="00534897">
        <w:rPr>
          <w:lang w:val="ru-RU"/>
        </w:rPr>
        <w:t>К январю 2024 года, в рамках мобилизации, проведенной менее чем за два</w:t>
      </w:r>
      <w:r w:rsidR="0018044A">
        <w:rPr>
          <w:lang w:val="ru-RU"/>
        </w:rPr>
        <w:t> </w:t>
      </w:r>
      <w:r w:rsidR="00534897">
        <w:rPr>
          <w:lang w:val="ru-RU"/>
        </w:rPr>
        <w:t>года, ФФСН обеспечил 83 млн долларов США в виде обязательств, однако недостающий объем финансирования для выполнения программы работы, утвержденной Руководящим комитетом ФФСН,</w:t>
      </w:r>
      <w:r w:rsidR="00765216">
        <w:rPr>
          <w:lang w:val="ru-RU"/>
        </w:rPr>
        <w:t xml:space="preserve"> к июню 2025</w:t>
      </w:r>
      <w:r w:rsidR="00765216">
        <w:rPr>
          <w:lang w:val="en-US"/>
        </w:rPr>
        <w:t> </w:t>
      </w:r>
      <w:r w:rsidR="00765216">
        <w:rPr>
          <w:lang w:val="ru-RU"/>
        </w:rPr>
        <w:t>года</w:t>
      </w:r>
      <w:r w:rsidR="00534897">
        <w:rPr>
          <w:lang w:val="ru-RU"/>
        </w:rPr>
        <w:t xml:space="preserve"> составляет 117 млн долларов США. Темпы мобилизации ресурсов ФФСН на сегодняшний день не позволяют ФФСН реагировать на высокий спрос со стороны стран</w:t>
      </w:r>
      <w:r w:rsidR="006B162C">
        <w:rPr>
          <w:lang w:val="ru-RU"/>
        </w:rPr>
        <w:t> —</w:t>
      </w:r>
      <w:r w:rsidR="00534897">
        <w:rPr>
          <w:lang w:val="ru-RU"/>
        </w:rPr>
        <w:t xml:space="preserve"> 39 запросов на </w:t>
      </w:r>
      <w:r w:rsidR="00765216">
        <w:rPr>
          <w:lang w:val="ru-RU"/>
        </w:rPr>
        <w:t xml:space="preserve">предоставление </w:t>
      </w:r>
      <w:r w:rsidR="00534897">
        <w:rPr>
          <w:lang w:val="ru-RU"/>
        </w:rPr>
        <w:t>поддержк</w:t>
      </w:r>
      <w:r w:rsidR="00765216">
        <w:rPr>
          <w:lang w:val="ru-RU"/>
        </w:rPr>
        <w:t>и</w:t>
      </w:r>
      <w:r w:rsidR="00534897">
        <w:rPr>
          <w:lang w:val="ru-RU"/>
        </w:rPr>
        <w:t xml:space="preserve"> еще не рассмотрены, а многие из стран, уже включенных в программу и получающих поддержку ФФСН в рамках стадии готовности, переходят на стадию инвестиций в рамках ФФСН.</w:t>
      </w:r>
    </w:p>
    <w:p w14:paraId="1E3714C2" w14:textId="282409ED" w:rsidR="00534897" w:rsidRPr="00534897" w:rsidRDefault="00D86382" w:rsidP="00D86382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534897">
        <w:rPr>
          <w:lang w:val="ru-RU"/>
        </w:rPr>
        <w:t>6.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С начала своей работы в июне 2022 года ФФСН мобилизовал 20 Членов </w:t>
      </w:r>
      <w:r w:rsidR="00765216">
        <w:rPr>
          <w:lang w:val="ru-RU"/>
        </w:rPr>
        <w:t xml:space="preserve">для </w:t>
      </w:r>
      <w:r w:rsidR="000A5396">
        <w:rPr>
          <w:lang w:val="ru-RU"/>
        </w:rPr>
        <w:t>выполнения деятельности</w:t>
      </w:r>
      <w:r w:rsidR="00765216">
        <w:rPr>
          <w:lang w:val="ru-RU"/>
        </w:rPr>
        <w:t xml:space="preserve"> </w:t>
      </w:r>
      <w:r w:rsidR="00534897">
        <w:rPr>
          <w:lang w:val="ru-RU"/>
        </w:rPr>
        <w:t>в качестве независимых консультантов и 60 Членов в качестве стран-бенефициаров. По мере перехода в рамках ФФСН от стадии готовности к стадии инвестиций эти Члены предоставили Секретариатам ВМО и ФФСН ценные отзывы как о Техническом регламенте ВМО, касающемся ГОСН, так и о модели ФФСН в поддержку ГОСН.</w:t>
      </w:r>
    </w:p>
    <w:p w14:paraId="42240A7A" w14:textId="77777777" w:rsidR="00534897" w:rsidRPr="00534897" w:rsidRDefault="00534897" w:rsidP="00534897">
      <w:pPr>
        <w:pStyle w:val="WMOSubTitle1"/>
        <w:rPr>
          <w:lang w:val="ru-RU"/>
        </w:rPr>
      </w:pPr>
      <w:r>
        <w:rPr>
          <w:bCs/>
          <w:iCs/>
          <w:lang w:val="ru-RU"/>
        </w:rPr>
        <w:t>Ожидаемые действия: соответствие требованиям ГОСН и ФФСН</w:t>
      </w:r>
    </w:p>
    <w:p w14:paraId="7BB2C667" w14:textId="6691397E" w:rsidR="00534897" w:rsidRPr="00534897" w:rsidRDefault="00D86382" w:rsidP="00D86382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bookmarkStart w:id="57" w:name="_Ref108012355"/>
      <w:r w:rsidRPr="00534897">
        <w:rPr>
          <w:lang w:val="ru-RU"/>
        </w:rPr>
        <w:t>7.</w:t>
      </w:r>
      <w:r w:rsidRPr="00534897">
        <w:rPr>
          <w:lang w:val="ru-RU"/>
        </w:rPr>
        <w:tab/>
      </w:r>
      <w:r w:rsidR="00534897">
        <w:rPr>
          <w:lang w:val="ru-RU"/>
        </w:rPr>
        <w:t>Исходя из вышеизложенного</w:t>
      </w:r>
      <w:r w:rsidR="004762E9">
        <w:rPr>
          <w:lang w:val="ru-RU"/>
        </w:rPr>
        <w:t>,</w:t>
      </w:r>
      <w:r w:rsidR="00534897">
        <w:rPr>
          <w:lang w:val="ru-RU"/>
        </w:rPr>
        <w:t xml:space="preserve"> ИНФКОМ может пожелать принять </w:t>
      </w:r>
      <w:r>
        <w:fldChar w:fldCharType="begin"/>
      </w:r>
      <w:r>
        <w:instrText>HYPERLINK</w:instrText>
      </w:r>
      <w:r w:rsidRPr="00D86382">
        <w:rPr>
          <w:lang w:val="ru-RU"/>
          <w:rPrChange w:id="58" w:author="Sofia BAZANOVA" w:date="2024-04-22T14:00:00Z">
            <w:rPr/>
          </w:rPrChange>
        </w:rPr>
        <w:instrText xml:space="preserve"> \</w:instrText>
      </w:r>
      <w:r>
        <w:instrText>l</w:instrText>
      </w:r>
      <w:r w:rsidRPr="00D86382">
        <w:rPr>
          <w:lang w:val="ru-RU"/>
          <w:rPrChange w:id="59" w:author="Sofia BAZANOVA" w:date="2024-04-22T14:00:00Z">
            <w:rPr/>
          </w:rPrChange>
        </w:rPr>
        <w:instrText xml:space="preserve"> "</w:instrText>
      </w:r>
      <w:r>
        <w:instrText>Draft</w:instrText>
      </w:r>
      <w:r w:rsidRPr="00D86382">
        <w:rPr>
          <w:lang w:val="ru-RU"/>
          <w:rPrChange w:id="60" w:author="Sofia BAZANOVA" w:date="2024-04-22T14:00:00Z">
            <w:rPr/>
          </w:rPrChange>
        </w:rPr>
        <w:instrText>_</w:instrText>
      </w:r>
      <w:r>
        <w:instrText>Recom</w:instrText>
      </w:r>
      <w:r w:rsidRPr="00D86382">
        <w:rPr>
          <w:lang w:val="ru-RU"/>
          <w:rPrChange w:id="61" w:author="Sofia BAZANOVA" w:date="2024-04-22T14:00:00Z">
            <w:rPr/>
          </w:rPrChange>
        </w:rPr>
        <w:instrText>"</w:instrText>
      </w:r>
      <w:r>
        <w:fldChar w:fldCharType="separate"/>
      </w:r>
      <w:r w:rsidR="00534897" w:rsidRPr="00B60C39">
        <w:rPr>
          <w:rStyle w:val="Hyperlink"/>
          <w:lang w:val="ru-RU"/>
        </w:rPr>
        <w:t>проект рекомендации</w:t>
      </w:r>
      <w:r w:rsidR="00C229F4" w:rsidRPr="00B60C39">
        <w:rPr>
          <w:rStyle w:val="Hyperlink"/>
          <w:lang w:val="en-US"/>
        </w:rPr>
        <w:t> </w:t>
      </w:r>
      <w:r w:rsidR="00534897" w:rsidRPr="00B60C39">
        <w:rPr>
          <w:rStyle w:val="Hyperlink"/>
          <w:lang w:val="ru-RU"/>
        </w:rPr>
        <w:t>8.1(4)/1 (ИНФКОМ-3)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 xml:space="preserve"> с приведенным в дополнении проектом резолюции для рассмотрения ИС-78, в котором Членам предлагается обеспечить соответствие требованиям ГОСН, содержится настоятельный призыв к Членам рассмотреть возможность внесения вклада в ФФСН и поручение </w:t>
      </w:r>
      <w:r w:rsidR="000A5396">
        <w:rPr>
          <w:lang w:val="ru-RU"/>
        </w:rPr>
        <w:t>для</w:t>
      </w:r>
      <w:r w:rsidR="00534897">
        <w:rPr>
          <w:lang w:val="ru-RU"/>
        </w:rPr>
        <w:t xml:space="preserve"> ФФСН через Генерального секретаря ВМО рассмотреть возможность расширения своей поддержки для охвата морских станций/платформ приземных наблюдений ГОСН в ИЭЗ.</w:t>
      </w:r>
      <w:bookmarkEnd w:id="57"/>
    </w:p>
    <w:p w14:paraId="147266B1" w14:textId="77777777" w:rsidR="00534897" w:rsidRPr="00534897" w:rsidRDefault="00534897" w:rsidP="00534897">
      <w:pPr>
        <w:pStyle w:val="Heading3"/>
        <w:rPr>
          <w:lang w:val="ru-RU"/>
        </w:rPr>
      </w:pPr>
      <w:bookmarkStart w:id="62" w:name="_Annex_to_Draft_2"/>
      <w:bookmarkStart w:id="63" w:name="_Annex_to_Draft"/>
      <w:bookmarkEnd w:id="62"/>
      <w:bookmarkEnd w:id="63"/>
      <w:r>
        <w:rPr>
          <w:lang w:val="ru-RU"/>
        </w:rPr>
        <w:t xml:space="preserve">II. </w:t>
      </w:r>
      <w:r>
        <w:rPr>
          <w:lang w:val="ru-RU"/>
        </w:rPr>
        <w:tab/>
        <w:t>Расширение Глобальной опорной сети наблюдений (ГОСН)</w:t>
      </w:r>
    </w:p>
    <w:p w14:paraId="03DA3ECA" w14:textId="573D5275" w:rsidR="00534897" w:rsidRPr="00534897" w:rsidRDefault="00D86382" w:rsidP="00D86382">
      <w:pPr>
        <w:pStyle w:val="Numberedparagraph"/>
        <w:numPr>
          <w:ilvl w:val="0"/>
          <w:numId w:val="0"/>
        </w:numPr>
        <w:spacing w:after="120"/>
        <w:ind w:hanging="11"/>
        <w:jc w:val="left"/>
        <w:rPr>
          <w:lang w:val="ru-RU"/>
        </w:rPr>
      </w:pPr>
      <w:r w:rsidRPr="00534897">
        <w:rPr>
          <w:lang w:val="ru-RU"/>
        </w:rPr>
        <w:t>8.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В рамках </w:t>
      </w:r>
      <w:r>
        <w:fldChar w:fldCharType="begin"/>
      </w:r>
      <w:r>
        <w:instrText>HYPERLINK</w:instrText>
      </w:r>
      <w:r w:rsidRPr="00D86382">
        <w:rPr>
          <w:lang w:val="ru-RU"/>
          <w:rPrChange w:id="64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65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66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67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68" w:author="Sofia BAZANOVA" w:date="2024-04-22T14:00:00Z">
            <w:rPr/>
          </w:rPrChange>
        </w:rPr>
        <w:instrText>/</w:instrText>
      </w:r>
      <w:r>
        <w:instrText>idviewer</w:instrText>
      </w:r>
      <w:r w:rsidRPr="00D86382">
        <w:rPr>
          <w:lang w:val="ru-RU"/>
          <w:rPrChange w:id="69" w:author="Sofia BAZANOVA" w:date="2024-04-22T14:00:00Z">
            <w:rPr/>
          </w:rPrChange>
        </w:rPr>
        <w:instrText>/57928/33"</w:instrText>
      </w:r>
      <w:r>
        <w:fldChar w:fldCharType="separate"/>
      </w:r>
      <w:r w:rsidR="00534897" w:rsidRPr="00B60C39">
        <w:rPr>
          <w:rStyle w:val="Hyperlink"/>
          <w:lang w:val="ru-RU"/>
        </w:rPr>
        <w:t>резолюции 2 (Кг-Внеоч.(2021))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 xml:space="preserve"> Конгресс поручил ИНФКОМ продолжить изучение потенциальных путей будущего развития ГОСН в более широких областях и дисциплинах системы Земля, выходящих за рамки его нынешней сферы поддержки глобального численного прогнозирования погоды (ЧПП) и анализа климата. Конгресс</w:t>
      </w:r>
      <w:r w:rsidR="00C57BAA">
        <w:rPr>
          <w:lang w:val="ru-RU"/>
        </w:rPr>
        <w:t xml:space="preserve"> также</w:t>
      </w:r>
      <w:r w:rsidR="00534897">
        <w:rPr>
          <w:lang w:val="ru-RU"/>
        </w:rPr>
        <w:t xml:space="preserve"> принял </w:t>
      </w:r>
      <w:r>
        <w:fldChar w:fldCharType="begin"/>
      </w:r>
      <w:r>
        <w:instrText>HYPERLINK</w:instrText>
      </w:r>
      <w:r w:rsidRPr="00D86382">
        <w:rPr>
          <w:lang w:val="ru-RU"/>
          <w:rPrChange w:id="70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71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72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73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74" w:author="Sofia BAZANOVA" w:date="2024-04-22T14:00:00Z">
            <w:rPr/>
          </w:rPrChange>
        </w:rPr>
        <w:instrText>/</w:instrText>
      </w:r>
      <w:r>
        <w:instrText>idviewer</w:instrText>
      </w:r>
      <w:r w:rsidRPr="00D86382">
        <w:rPr>
          <w:lang w:val="ru-RU"/>
          <w:rPrChange w:id="75" w:author="Sofia BAZANOVA" w:date="2024-04-22T14:00:00Z">
            <w:rPr/>
          </w:rPrChange>
        </w:rPr>
        <w:instrText>/57928/41"</w:instrText>
      </w:r>
      <w:r>
        <w:fldChar w:fldCharType="separate"/>
      </w:r>
      <w:r w:rsidR="00534897" w:rsidRPr="00B60C39">
        <w:rPr>
          <w:rStyle w:val="Hyperlink"/>
          <w:lang w:val="ru-RU"/>
        </w:rPr>
        <w:t>резолюцию 4 (Кг-Внеоч.(2021))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 xml:space="preserve"> «Перспективное видение и Стратегия</w:t>
      </w:r>
      <w:r w:rsidR="00CC3027">
        <w:rPr>
          <w:lang w:val="ru-RU"/>
        </w:rPr>
        <w:t> </w:t>
      </w:r>
      <w:r w:rsidR="00534897">
        <w:rPr>
          <w:lang w:val="ru-RU"/>
        </w:rPr>
        <w:t>ВМО в области гидрологии и соответствующий План действий».</w:t>
      </w:r>
    </w:p>
    <w:p w14:paraId="66A77E7B" w14:textId="77777777" w:rsidR="00534897" w:rsidRPr="00D86382" w:rsidRDefault="00534897" w:rsidP="00534897">
      <w:pPr>
        <w:pStyle w:val="WMOSubTitle1"/>
        <w:spacing w:before="360"/>
        <w:rPr>
          <w:lang w:val="ru-RU"/>
          <w:rPrChange w:id="76" w:author="Sofia BAZANOVA" w:date="2024-04-22T14:00:00Z">
            <w:rPr/>
          </w:rPrChange>
        </w:rPr>
      </w:pPr>
      <w:r>
        <w:rPr>
          <w:bCs/>
          <w:iCs/>
          <w:lang w:val="ru-RU"/>
        </w:rPr>
        <w:t>Принятые принципы расширения ГОСН</w:t>
      </w:r>
    </w:p>
    <w:p w14:paraId="42AC303E" w14:textId="2DD81F81" w:rsidR="00534897" w:rsidRPr="00534897" w:rsidRDefault="00D86382" w:rsidP="00D86382">
      <w:pPr>
        <w:pStyle w:val="Numberedparagraph"/>
        <w:numPr>
          <w:ilvl w:val="0"/>
          <w:numId w:val="0"/>
        </w:numPr>
        <w:spacing w:after="120"/>
        <w:ind w:hanging="11"/>
        <w:jc w:val="left"/>
        <w:rPr>
          <w:lang w:val="ru-RU"/>
        </w:rPr>
      </w:pPr>
      <w:r w:rsidRPr="00534897">
        <w:rPr>
          <w:lang w:val="ru-RU"/>
        </w:rPr>
        <w:t>9.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Президент ИНФКОМ при поддержке Постоянного комитета по системам наблюдений за Землей и сетям мониторинга (ПК-СНСМ) и в консультации с Координационной группой экспертов по гидрологии (КГЭГ) подготовил концептуальную записку для исследования потенциальной интеграции </w:t>
      </w:r>
      <w:r w:rsidR="005730D9">
        <w:rPr>
          <w:lang w:val="ru-RU"/>
        </w:rPr>
        <w:t xml:space="preserve">в ГОСН </w:t>
      </w:r>
      <w:r w:rsidR="00534897">
        <w:rPr>
          <w:lang w:val="ru-RU"/>
        </w:rPr>
        <w:t xml:space="preserve">дополнительных гидрологических и криосферных переменных, которая была принята в </w:t>
      </w:r>
      <w:r>
        <w:fldChar w:fldCharType="begin"/>
      </w:r>
      <w:r>
        <w:instrText>HYPERLINK</w:instrText>
      </w:r>
      <w:r w:rsidRPr="00D86382">
        <w:rPr>
          <w:lang w:val="ru-RU"/>
          <w:rPrChange w:id="77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78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79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80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81" w:author="Sofia BAZANOVA" w:date="2024-04-22T14:00:00Z">
            <w:rPr/>
          </w:rPrChange>
        </w:rPr>
        <w:instrText>/</w:instrText>
      </w:r>
      <w:r>
        <w:instrText>idviewer</w:instrText>
      </w:r>
      <w:r w:rsidRPr="00D86382">
        <w:rPr>
          <w:lang w:val="ru-RU"/>
          <w:rPrChange w:id="82" w:author="Sofia BAZANOVA" w:date="2024-04-22T14:00:00Z">
            <w:rPr/>
          </w:rPrChange>
        </w:rPr>
        <w:instrText>/43137/70"</w:instrText>
      </w:r>
      <w:r>
        <w:fldChar w:fldCharType="separate"/>
      </w:r>
      <w:r w:rsidR="00534897" w:rsidRPr="00B60C39">
        <w:rPr>
          <w:rStyle w:val="Hyperlink"/>
          <w:lang w:val="ru-RU"/>
        </w:rPr>
        <w:t>решении 6 (ИС-75)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 xml:space="preserve"> и включала принципы расширения ГОСН для охвата других областей гидрологии и криосферы:</w:t>
      </w:r>
    </w:p>
    <w:p w14:paraId="62C38227" w14:textId="293CCEE1" w:rsidR="00534897" w:rsidRPr="00D81E78" w:rsidRDefault="00C229F4" w:rsidP="00E068E0">
      <w:pPr>
        <w:pStyle w:val="NormalWeb"/>
        <w:spacing w:before="0" w:beforeAutospacing="0" w:after="120" w:afterAutospacing="0"/>
        <w:ind w:left="567" w:right="567"/>
        <w:rPr>
          <w:rFonts w:ascii="Verdana" w:hAnsi="Verdana"/>
          <w:i/>
          <w:iCs/>
          <w:sz w:val="20"/>
          <w:szCs w:val="20"/>
          <w:lang w:val="ru-RU"/>
        </w:rPr>
      </w:pPr>
      <w:r w:rsidRPr="00D81E78">
        <w:rPr>
          <w:rFonts w:ascii="Verdana" w:hAnsi="Verdana"/>
          <w:i/>
          <w:iCs/>
          <w:sz w:val="20"/>
          <w:szCs w:val="20"/>
          <w:lang w:val="ru-RU"/>
        </w:rPr>
        <w:t>«</w:t>
      </w:r>
      <w:r w:rsidR="00534897" w:rsidRPr="00D81E78">
        <w:rPr>
          <w:rFonts w:ascii="Verdana" w:hAnsi="Verdana"/>
          <w:i/>
          <w:iCs/>
          <w:sz w:val="20"/>
          <w:szCs w:val="20"/>
          <w:lang w:val="ru-RU"/>
        </w:rPr>
        <w:t>Следует отметить, что концепция ГОСН возникла на основе процесса регулярного обзора потребностей (РОП), осуществляемого ОЭГ-ПЭСНЗ и ее предшественником в рамках бывшей Комиссии по основным системам.</w:t>
      </w:r>
      <w:r w:rsidR="00534897" w:rsidRPr="00D81E78">
        <w:rPr>
          <w:rFonts w:ascii="Verdana" w:hAnsi="Verdana"/>
          <w:sz w:val="20"/>
          <w:szCs w:val="20"/>
          <w:lang w:val="ru-RU"/>
        </w:rPr>
        <w:t xml:space="preserve"> </w:t>
      </w:r>
      <w:r w:rsidR="00534897" w:rsidRPr="00D81E78">
        <w:rPr>
          <w:rFonts w:ascii="Verdana" w:hAnsi="Verdana"/>
          <w:i/>
          <w:iCs/>
          <w:sz w:val="20"/>
          <w:szCs w:val="20"/>
          <w:lang w:val="ru-RU"/>
        </w:rPr>
        <w:t>Это обеспечивает рамочную основу для рассмотрения будущего расширения ГОСН для включения дополнительных переменных.</w:t>
      </w:r>
    </w:p>
    <w:p w14:paraId="016504E3" w14:textId="77777777" w:rsidR="00534897" w:rsidRPr="00D81E78" w:rsidRDefault="00534897" w:rsidP="00E068E0">
      <w:pPr>
        <w:pStyle w:val="NormalWeb"/>
        <w:spacing w:before="0" w:beforeAutospacing="0" w:after="120" w:afterAutospacing="0"/>
        <w:ind w:left="567" w:right="567"/>
        <w:rPr>
          <w:rFonts w:ascii="Verdana" w:hAnsi="Verdana"/>
          <w:i/>
          <w:iCs/>
          <w:sz w:val="16"/>
          <w:szCs w:val="16"/>
          <w:lang w:val="ru-RU"/>
        </w:rPr>
      </w:pPr>
      <w:r w:rsidRPr="00D81E78">
        <w:rPr>
          <w:rFonts w:ascii="Verdana" w:hAnsi="Verdana"/>
          <w:i/>
          <w:iCs/>
          <w:sz w:val="20"/>
          <w:szCs w:val="20"/>
          <w:lang w:val="ru-RU"/>
        </w:rPr>
        <w:lastRenderedPageBreak/>
        <w:t>Анализ того, как, когда и в каком направлении расширять ГОСН для включения дополнительных переменных, следует начинать исходя из следующего списка наводящих вопросов:</w:t>
      </w:r>
    </w:p>
    <w:p w14:paraId="1B792F77" w14:textId="01A18E2E" w:rsidR="00534897" w:rsidRPr="00D81E78" w:rsidRDefault="00D86382" w:rsidP="00D86382">
      <w:pPr>
        <w:pStyle w:val="NormalWeb"/>
        <w:spacing w:before="180" w:beforeAutospacing="0" w:after="120" w:afterAutospacing="0"/>
        <w:ind w:left="1134" w:right="567" w:hanging="567"/>
        <w:rPr>
          <w:rFonts w:ascii="Verdana" w:hAnsi="Verdana"/>
          <w:i/>
          <w:iCs/>
          <w:sz w:val="16"/>
          <w:szCs w:val="16"/>
          <w:lang w:val="ru-RU"/>
        </w:rPr>
      </w:pPr>
      <w:r w:rsidRPr="00D81E78">
        <w:rPr>
          <w:rFonts w:ascii="Verdana" w:hAnsi="Verdana"/>
          <w:i/>
          <w:iCs/>
          <w:sz w:val="20"/>
          <w:szCs w:val="20"/>
          <w:lang w:val="ru-RU"/>
        </w:rPr>
        <w:t>1.</w:t>
      </w:r>
      <w:r w:rsidRPr="00D81E78">
        <w:rPr>
          <w:rFonts w:ascii="Verdana" w:hAnsi="Verdana"/>
          <w:i/>
          <w:iCs/>
          <w:sz w:val="20"/>
          <w:szCs w:val="20"/>
          <w:lang w:val="ru-RU"/>
        </w:rPr>
        <w:tab/>
      </w:r>
      <w:r w:rsidR="00534897" w:rsidRPr="00D81E78">
        <w:rPr>
          <w:rFonts w:ascii="Verdana" w:hAnsi="Verdana"/>
          <w:i/>
          <w:iCs/>
          <w:sz w:val="20"/>
          <w:szCs w:val="20"/>
          <w:lang w:val="ru-RU"/>
        </w:rPr>
        <w:t>Какова основная причина необходимости включения дополнительных гидрологических и криосферных переменных в ГОСН?</w:t>
      </w:r>
      <w:r w:rsidR="00534897" w:rsidRPr="00D81E78">
        <w:rPr>
          <w:rFonts w:ascii="Verdana" w:hAnsi="Verdana"/>
          <w:sz w:val="20"/>
          <w:szCs w:val="20"/>
          <w:lang w:val="ru-RU"/>
        </w:rPr>
        <w:t xml:space="preserve"> </w:t>
      </w:r>
      <w:r w:rsidR="00534897" w:rsidRPr="00D81E78">
        <w:rPr>
          <w:rFonts w:ascii="Verdana" w:hAnsi="Verdana"/>
          <w:i/>
          <w:iCs/>
          <w:sz w:val="20"/>
          <w:szCs w:val="20"/>
          <w:lang w:val="ru-RU"/>
        </w:rPr>
        <w:t>Относится ли она к текущей цели ГОСН, утвержденной Кг-Внеоч.(2021), или для нее потребуется расширить сферу охвата?</w:t>
      </w:r>
    </w:p>
    <w:p w14:paraId="131EA826" w14:textId="7A53F316" w:rsidR="00534897" w:rsidRPr="00D81E78" w:rsidRDefault="00D86382" w:rsidP="00D86382">
      <w:pPr>
        <w:pStyle w:val="NormalWeb"/>
        <w:spacing w:before="180" w:beforeAutospacing="0" w:after="120" w:afterAutospacing="0"/>
        <w:ind w:left="1134" w:right="567" w:hanging="567"/>
        <w:rPr>
          <w:rFonts w:ascii="Verdana" w:hAnsi="Verdana"/>
          <w:i/>
          <w:iCs/>
          <w:sz w:val="16"/>
          <w:szCs w:val="16"/>
          <w:lang w:val="ru-RU"/>
        </w:rPr>
      </w:pPr>
      <w:r w:rsidRPr="00D81E78">
        <w:rPr>
          <w:rFonts w:ascii="Verdana" w:hAnsi="Verdana"/>
          <w:i/>
          <w:iCs/>
          <w:sz w:val="20"/>
          <w:szCs w:val="20"/>
          <w:lang w:val="ru-RU"/>
        </w:rPr>
        <w:t>2.</w:t>
      </w:r>
      <w:r w:rsidRPr="00D81E78">
        <w:rPr>
          <w:rFonts w:ascii="Verdana" w:hAnsi="Verdana"/>
          <w:i/>
          <w:iCs/>
          <w:sz w:val="20"/>
          <w:szCs w:val="20"/>
          <w:lang w:val="ru-RU"/>
        </w:rPr>
        <w:tab/>
      </w:r>
      <w:r w:rsidR="00534897" w:rsidRPr="00D81E78">
        <w:rPr>
          <w:rFonts w:ascii="Verdana" w:hAnsi="Verdana"/>
          <w:i/>
          <w:iCs/>
          <w:sz w:val="20"/>
          <w:szCs w:val="20"/>
          <w:lang w:val="ru-RU"/>
        </w:rPr>
        <w:t>Будут ли предлагаемые дополнительные переменные ГОСН обеспечивать необходимые входные данные для</w:t>
      </w:r>
      <w:r w:rsidR="001F2CF8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  <w:r w:rsidR="00534897" w:rsidRPr="00D81E78">
        <w:rPr>
          <w:rFonts w:ascii="Verdana" w:hAnsi="Verdana"/>
          <w:i/>
          <w:iCs/>
          <w:sz w:val="20"/>
          <w:szCs w:val="20"/>
          <w:lang w:val="ru-RU"/>
        </w:rPr>
        <w:t>ЧПП и реанализа климата?</w:t>
      </w:r>
      <w:r w:rsidR="00534897" w:rsidRPr="00D81E78">
        <w:rPr>
          <w:rFonts w:ascii="Verdana" w:hAnsi="Verdana"/>
          <w:sz w:val="20"/>
          <w:szCs w:val="20"/>
          <w:lang w:val="ru-RU"/>
        </w:rPr>
        <w:t xml:space="preserve"> </w:t>
      </w:r>
      <w:r w:rsidR="00534897" w:rsidRPr="00D81E78">
        <w:rPr>
          <w:rFonts w:ascii="Verdana" w:hAnsi="Verdana"/>
          <w:i/>
          <w:iCs/>
          <w:sz w:val="20"/>
          <w:szCs w:val="20"/>
          <w:lang w:val="ru-RU"/>
        </w:rPr>
        <w:t>Если да, было ли это задокументировано на основе РОП, или существует ли вероятность того, что это может быть сделано?</w:t>
      </w:r>
    </w:p>
    <w:p w14:paraId="1A257676" w14:textId="45F8F175" w:rsidR="00534897" w:rsidRPr="00D81E78" w:rsidRDefault="00D86382" w:rsidP="00D86382">
      <w:pPr>
        <w:pStyle w:val="NormalWeb"/>
        <w:spacing w:before="180" w:beforeAutospacing="0" w:after="120" w:afterAutospacing="0"/>
        <w:ind w:left="1134" w:right="567" w:hanging="567"/>
        <w:rPr>
          <w:rFonts w:ascii="Verdana" w:hAnsi="Verdana"/>
          <w:i/>
          <w:iCs/>
          <w:sz w:val="16"/>
          <w:szCs w:val="16"/>
          <w:lang w:val="ru-RU"/>
        </w:rPr>
      </w:pPr>
      <w:r w:rsidRPr="00D81E78">
        <w:rPr>
          <w:rFonts w:ascii="Verdana" w:hAnsi="Verdana"/>
          <w:i/>
          <w:iCs/>
          <w:sz w:val="20"/>
          <w:szCs w:val="20"/>
          <w:lang w:val="ru-RU"/>
        </w:rPr>
        <w:t>3.</w:t>
      </w:r>
      <w:r w:rsidRPr="00D81E78">
        <w:rPr>
          <w:rFonts w:ascii="Verdana" w:hAnsi="Verdana"/>
          <w:i/>
          <w:iCs/>
          <w:sz w:val="20"/>
          <w:szCs w:val="20"/>
          <w:lang w:val="ru-RU"/>
        </w:rPr>
        <w:tab/>
      </w:r>
      <w:r w:rsidR="00534897" w:rsidRPr="00D81E78">
        <w:rPr>
          <w:rFonts w:ascii="Verdana" w:hAnsi="Verdana"/>
          <w:i/>
          <w:iCs/>
          <w:sz w:val="20"/>
          <w:szCs w:val="20"/>
          <w:lang w:val="ru-RU"/>
        </w:rPr>
        <w:t>Имеется ли достаточно ясное понимание компетенций Членов ВМО в области наблюдений для рассматриваемых переменных?</w:t>
      </w:r>
    </w:p>
    <w:p w14:paraId="2A3E54FD" w14:textId="3740A4A4" w:rsidR="00534897" w:rsidRPr="00D81E78" w:rsidRDefault="00D86382" w:rsidP="00D86382">
      <w:pPr>
        <w:pStyle w:val="NormalWeb"/>
        <w:spacing w:before="180" w:beforeAutospacing="0" w:after="120" w:afterAutospacing="0"/>
        <w:ind w:left="1134" w:right="567" w:hanging="567"/>
        <w:rPr>
          <w:rFonts w:ascii="Verdana" w:hAnsi="Verdana"/>
          <w:i/>
          <w:iCs/>
          <w:sz w:val="16"/>
          <w:szCs w:val="16"/>
          <w:lang w:val="ru-RU"/>
        </w:rPr>
      </w:pPr>
      <w:r w:rsidRPr="00D81E78">
        <w:rPr>
          <w:rFonts w:ascii="Verdana" w:hAnsi="Verdana"/>
          <w:i/>
          <w:iCs/>
          <w:sz w:val="20"/>
          <w:szCs w:val="20"/>
          <w:lang w:val="ru-RU"/>
        </w:rPr>
        <w:t>4.</w:t>
      </w:r>
      <w:r w:rsidRPr="00D81E78">
        <w:rPr>
          <w:rFonts w:ascii="Verdana" w:hAnsi="Verdana"/>
          <w:i/>
          <w:iCs/>
          <w:sz w:val="20"/>
          <w:szCs w:val="20"/>
          <w:lang w:val="ru-RU"/>
        </w:rPr>
        <w:tab/>
      </w:r>
      <w:r w:rsidR="00534897" w:rsidRPr="00D81E78">
        <w:rPr>
          <w:rFonts w:ascii="Verdana" w:hAnsi="Verdana"/>
          <w:i/>
          <w:iCs/>
          <w:sz w:val="20"/>
          <w:szCs w:val="20"/>
          <w:lang w:val="ru-RU"/>
        </w:rPr>
        <w:t>Имеется ли достаточный уровень общего понимания и согласия относительно требований к данным для определения подробных характеристик сети?</w:t>
      </w:r>
    </w:p>
    <w:p w14:paraId="344F2E03" w14:textId="1FC72E1C" w:rsidR="00534897" w:rsidRPr="00D81E78" w:rsidRDefault="00D86382" w:rsidP="00D86382">
      <w:pPr>
        <w:pStyle w:val="NormalWeb"/>
        <w:spacing w:before="180" w:beforeAutospacing="0" w:after="120" w:afterAutospacing="0"/>
        <w:ind w:left="1134" w:right="567" w:hanging="567"/>
        <w:rPr>
          <w:rFonts w:ascii="Verdana" w:hAnsi="Verdana"/>
          <w:i/>
          <w:iCs/>
          <w:sz w:val="16"/>
          <w:szCs w:val="16"/>
          <w:lang w:val="ru-RU"/>
        </w:rPr>
      </w:pPr>
      <w:r w:rsidRPr="00D81E78">
        <w:rPr>
          <w:rFonts w:ascii="Verdana" w:hAnsi="Verdana"/>
          <w:i/>
          <w:iCs/>
          <w:sz w:val="20"/>
          <w:szCs w:val="20"/>
          <w:lang w:val="ru-RU"/>
        </w:rPr>
        <w:t>5.</w:t>
      </w:r>
      <w:r w:rsidRPr="00D81E78">
        <w:rPr>
          <w:rFonts w:ascii="Verdana" w:hAnsi="Verdana"/>
          <w:i/>
          <w:iCs/>
          <w:sz w:val="20"/>
          <w:szCs w:val="20"/>
          <w:lang w:val="ru-RU"/>
        </w:rPr>
        <w:tab/>
      </w:r>
      <w:r w:rsidR="00534897" w:rsidRPr="00D81E78">
        <w:rPr>
          <w:rFonts w:ascii="Verdana" w:hAnsi="Verdana"/>
          <w:i/>
          <w:iCs/>
          <w:sz w:val="20"/>
          <w:szCs w:val="20"/>
          <w:lang w:val="ru-RU"/>
        </w:rPr>
        <w:t>Достигнуто ли среди подавляющего большинства Членов ВМО широкое понимание и согласие в отношении требования об обязательном глобальном обмене гидрологическими и криосферными данными?</w:t>
      </w:r>
      <w:r w:rsidR="00C229F4" w:rsidRPr="00D81E78">
        <w:rPr>
          <w:rFonts w:ascii="Verdana" w:hAnsi="Verdana"/>
          <w:i/>
          <w:iCs/>
          <w:sz w:val="20"/>
          <w:szCs w:val="20"/>
          <w:lang w:val="ru-RU"/>
        </w:rPr>
        <w:t>»</w:t>
      </w:r>
    </w:p>
    <w:p w14:paraId="5CA4FED8" w14:textId="7159DED9" w:rsidR="00534897" w:rsidRPr="00534897" w:rsidRDefault="00D86382" w:rsidP="00D86382">
      <w:pPr>
        <w:pStyle w:val="Numberedparagraph"/>
        <w:numPr>
          <w:ilvl w:val="0"/>
          <w:numId w:val="0"/>
        </w:numPr>
        <w:spacing w:before="200" w:after="120"/>
        <w:ind w:hanging="11"/>
        <w:jc w:val="left"/>
        <w:rPr>
          <w:lang w:val="ru-RU"/>
        </w:rPr>
      </w:pPr>
      <w:r w:rsidRPr="00534897">
        <w:rPr>
          <w:lang w:val="ru-RU"/>
        </w:rPr>
        <w:t>10.</w:t>
      </w:r>
      <w:r w:rsidRPr="00534897">
        <w:rPr>
          <w:lang w:val="ru-RU"/>
        </w:rPr>
        <w:tab/>
      </w:r>
      <w:r w:rsidR="00534897">
        <w:rPr>
          <w:lang w:val="ru-RU"/>
        </w:rPr>
        <w:t>Целевая группа по наблюдениям за системой Земля, гидрологии и проектированию сетей изучает вопрос о расширении ГОСН для включения гидрологических переменных</w:t>
      </w:r>
      <w:r w:rsidR="007141F9">
        <w:rPr>
          <w:lang w:val="ru-RU"/>
        </w:rPr>
        <w:t>;</w:t>
      </w:r>
      <w:r w:rsidR="00534897">
        <w:rPr>
          <w:lang w:val="ru-RU"/>
        </w:rPr>
        <w:t xml:space="preserve"> о достигнутом прогрессе сообщается в докладе президента</w:t>
      </w:r>
      <w:r w:rsidR="007141F9">
        <w:rPr>
          <w:lang w:val="ru-RU"/>
        </w:rPr>
        <w:t> </w:t>
      </w:r>
      <w:r w:rsidR="00534897">
        <w:rPr>
          <w:lang w:val="ru-RU"/>
        </w:rPr>
        <w:t>ИНФКОМ (</w:t>
      </w:r>
      <w:r>
        <w:fldChar w:fldCharType="begin"/>
      </w:r>
      <w:r>
        <w:instrText>HYPERLINK</w:instrText>
      </w:r>
      <w:r w:rsidRPr="00D86382">
        <w:rPr>
          <w:lang w:val="ru-RU"/>
          <w:rPrChange w:id="83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84" w:author="Sofia BAZANOVA" w:date="2024-04-22T14:00:00Z">
            <w:rPr/>
          </w:rPrChange>
        </w:rPr>
        <w:instrText>://</w:instrText>
      </w:r>
      <w:r>
        <w:instrText>meetings</w:instrText>
      </w:r>
      <w:r w:rsidRPr="00D86382">
        <w:rPr>
          <w:lang w:val="ru-RU"/>
          <w:rPrChange w:id="85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86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87" w:author="Sofia BAZANOVA" w:date="2024-04-22T14:00:00Z">
            <w:rPr/>
          </w:rPrChange>
        </w:rPr>
        <w:instrText>/</w:instrText>
      </w:r>
      <w:r>
        <w:instrText>INFCOM</w:instrText>
      </w:r>
      <w:r w:rsidRPr="00D86382">
        <w:rPr>
          <w:lang w:val="ru-RU"/>
          <w:rPrChange w:id="88" w:author="Sofia BAZANOVA" w:date="2024-04-22T14:00:00Z">
            <w:rPr/>
          </w:rPrChange>
        </w:rPr>
        <w:instrText>-3/</w:instrText>
      </w:r>
      <w:r>
        <w:instrText>Russian</w:instrText>
      </w:r>
      <w:r w:rsidRPr="00D86382">
        <w:rPr>
          <w:lang w:val="ru-RU"/>
          <w:rPrChange w:id="89" w:author="Sofia BAZANOVA" w:date="2024-04-22T14:00:00Z">
            <w:rPr/>
          </w:rPrChange>
        </w:rPr>
        <w:instrText>/</w:instrText>
      </w:r>
      <w:r>
        <w:instrText>Forms</w:instrText>
      </w:r>
      <w:r w:rsidRPr="00D86382">
        <w:rPr>
          <w:lang w:val="ru-RU"/>
          <w:rPrChange w:id="90" w:author="Sofia BAZANOVA" w:date="2024-04-22T14:00:00Z">
            <w:rPr/>
          </w:rPrChange>
        </w:rPr>
        <w:instrText>/</w:instrText>
      </w:r>
      <w:r>
        <w:instrText>AllItems</w:instrText>
      </w:r>
      <w:r w:rsidRPr="00D86382">
        <w:rPr>
          <w:lang w:val="ru-RU"/>
          <w:rPrChange w:id="91" w:author="Sofia BAZANOVA" w:date="2024-04-22T14:00:00Z">
            <w:rPr/>
          </w:rPrChange>
        </w:rPr>
        <w:instrText>.</w:instrText>
      </w:r>
      <w:r>
        <w:instrText>aspx</w:instrText>
      </w:r>
      <w:r w:rsidRPr="00D86382">
        <w:rPr>
          <w:lang w:val="ru-RU"/>
          <w:rPrChange w:id="92" w:author="Sofia BAZANOVA" w:date="2024-04-22T14:00:00Z">
            <w:rPr/>
          </w:rPrChange>
        </w:rPr>
        <w:instrText>"</w:instrText>
      </w:r>
      <w:r>
        <w:fldChar w:fldCharType="separate"/>
      </w:r>
      <w:r w:rsidR="00534897" w:rsidRPr="00B60C39">
        <w:rPr>
          <w:rStyle w:val="Hyperlink"/>
          <w:lang w:val="ru-RU"/>
        </w:rPr>
        <w:t>INFCOM-3/Doc. 2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 xml:space="preserve"> и </w:t>
      </w:r>
      <w:r>
        <w:fldChar w:fldCharType="begin"/>
      </w:r>
      <w:r>
        <w:instrText>HYPERLINK</w:instrText>
      </w:r>
      <w:r w:rsidRPr="00D86382">
        <w:rPr>
          <w:lang w:val="ru-RU"/>
          <w:rPrChange w:id="93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94" w:author="Sofia BAZANOVA" w:date="2024-04-22T14:00:00Z">
            <w:rPr/>
          </w:rPrChange>
        </w:rPr>
        <w:instrText>://</w:instrText>
      </w:r>
      <w:r>
        <w:instrText>meetings</w:instrText>
      </w:r>
      <w:r w:rsidRPr="00D86382">
        <w:rPr>
          <w:lang w:val="ru-RU"/>
          <w:rPrChange w:id="95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96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97" w:author="Sofia BAZANOVA" w:date="2024-04-22T14:00:00Z">
            <w:rPr/>
          </w:rPrChange>
        </w:rPr>
        <w:instrText>/</w:instrText>
      </w:r>
      <w:r>
        <w:instrText>INFCOM</w:instrText>
      </w:r>
      <w:r w:rsidRPr="00D86382">
        <w:rPr>
          <w:lang w:val="ru-RU"/>
          <w:rPrChange w:id="98" w:author="Sofia BAZANOVA" w:date="2024-04-22T14:00:00Z">
            <w:rPr/>
          </w:rPrChange>
        </w:rPr>
        <w:instrText>-3/</w:instrText>
      </w:r>
      <w:r>
        <w:instrText>InformationDocuments</w:instrText>
      </w:r>
      <w:r w:rsidRPr="00D86382">
        <w:rPr>
          <w:lang w:val="ru-RU"/>
          <w:rPrChange w:id="99" w:author="Sofia BAZANOVA" w:date="2024-04-22T14:00:00Z">
            <w:rPr/>
          </w:rPrChange>
        </w:rPr>
        <w:instrText>/</w:instrText>
      </w:r>
      <w:r>
        <w:instrText>Forms</w:instrText>
      </w:r>
      <w:r w:rsidRPr="00D86382">
        <w:rPr>
          <w:lang w:val="ru-RU"/>
          <w:rPrChange w:id="100" w:author="Sofia BAZANOVA" w:date="2024-04-22T14:00:00Z">
            <w:rPr/>
          </w:rPrChange>
        </w:rPr>
        <w:instrText>/</w:instrText>
      </w:r>
      <w:r>
        <w:instrText>AllItems</w:instrText>
      </w:r>
      <w:r w:rsidRPr="00D86382">
        <w:rPr>
          <w:lang w:val="ru-RU"/>
          <w:rPrChange w:id="101" w:author="Sofia BAZANOVA" w:date="2024-04-22T14:00:00Z">
            <w:rPr/>
          </w:rPrChange>
        </w:rPr>
        <w:instrText>.</w:instrText>
      </w:r>
      <w:r>
        <w:instrText>aspx</w:instrText>
      </w:r>
      <w:r w:rsidRPr="00D86382">
        <w:rPr>
          <w:lang w:val="ru-RU"/>
          <w:rPrChange w:id="102" w:author="Sofia BAZANOVA" w:date="2024-04-22T14:00:00Z">
            <w:rPr/>
          </w:rPrChange>
        </w:rPr>
        <w:instrText>"</w:instrText>
      </w:r>
      <w:r>
        <w:fldChar w:fldCharType="separate"/>
      </w:r>
      <w:r w:rsidR="00534897" w:rsidRPr="00B60C39">
        <w:rPr>
          <w:rStyle w:val="Hyperlink"/>
          <w:lang w:val="ru-RU"/>
        </w:rPr>
        <w:t>INFCOM-3/INF. 2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>).</w:t>
      </w:r>
    </w:p>
    <w:p w14:paraId="40D18D2E" w14:textId="103F8EE7" w:rsidR="00534897" w:rsidRPr="00534897" w:rsidRDefault="00D86382" w:rsidP="00D86382">
      <w:pPr>
        <w:pStyle w:val="Numberedparagraph"/>
        <w:numPr>
          <w:ilvl w:val="0"/>
          <w:numId w:val="0"/>
        </w:numPr>
        <w:spacing w:before="200" w:after="120"/>
        <w:ind w:hanging="11"/>
        <w:jc w:val="left"/>
        <w:rPr>
          <w:lang w:val="ru-RU"/>
        </w:rPr>
      </w:pPr>
      <w:r w:rsidRPr="00534897">
        <w:rPr>
          <w:lang w:val="ru-RU"/>
        </w:rPr>
        <w:t>11.</w:t>
      </w:r>
      <w:r w:rsidRPr="00534897">
        <w:rPr>
          <w:lang w:val="ru-RU"/>
        </w:rPr>
        <w:tab/>
      </w:r>
      <w:r w:rsidR="00534897">
        <w:rPr>
          <w:lang w:val="ru-RU"/>
        </w:rPr>
        <w:t>При принятии Членами Технического регламента</w:t>
      </w:r>
      <w:r w:rsidR="00B05A08">
        <w:rPr>
          <w:lang w:val="ru-RU"/>
        </w:rPr>
        <w:t xml:space="preserve"> для </w:t>
      </w:r>
      <w:r w:rsidR="00534897">
        <w:rPr>
          <w:lang w:val="ru-RU"/>
        </w:rPr>
        <w:t xml:space="preserve">ГОСН в соответствии с </w:t>
      </w:r>
      <w:r>
        <w:fldChar w:fldCharType="begin"/>
      </w:r>
      <w:r>
        <w:instrText>HYPERLINK</w:instrText>
      </w:r>
      <w:r w:rsidRPr="00D86382">
        <w:rPr>
          <w:lang w:val="ru-RU"/>
          <w:rPrChange w:id="103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04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105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106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107" w:author="Sofia BAZANOVA" w:date="2024-04-22T14:00:00Z">
            <w:rPr/>
          </w:rPrChange>
        </w:rPr>
        <w:instrText>/</w:instrText>
      </w:r>
      <w:r>
        <w:instrText>idviewer</w:instrText>
      </w:r>
      <w:r w:rsidRPr="00D86382">
        <w:rPr>
          <w:lang w:val="ru-RU"/>
          <w:rPrChange w:id="108" w:author="Sofia BAZANOVA" w:date="2024-04-22T14:00:00Z">
            <w:rPr/>
          </w:rPrChange>
        </w:rPr>
        <w:instrText>/57928/33"</w:instrText>
      </w:r>
      <w:r>
        <w:fldChar w:fldCharType="separate"/>
      </w:r>
      <w:r w:rsidR="00534897" w:rsidRPr="00B60C39">
        <w:rPr>
          <w:rStyle w:val="Hyperlink"/>
          <w:lang w:val="ru-RU"/>
        </w:rPr>
        <w:t>резолюцией 2 (Кг-Внеоч.(2021))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 xml:space="preserve"> учитывался ряд ключевых факторов, которые должны быть приняты во внимание при предлагаемом будущем расширении. К ним относятся четко сформулированные требования к области применения ВМО для глобального общественного блага, широко доступные и проверенные станции/платформы и технологии</w:t>
      </w:r>
      <w:r w:rsidR="00E71BDD" w:rsidRPr="00E71BDD">
        <w:rPr>
          <w:lang w:val="ru-RU"/>
        </w:rPr>
        <w:t xml:space="preserve"> </w:t>
      </w:r>
      <w:r w:rsidR="00E71BDD">
        <w:rPr>
          <w:lang w:val="ru-RU"/>
        </w:rPr>
        <w:t>наблюдения</w:t>
      </w:r>
      <w:r w:rsidR="00534897">
        <w:rPr>
          <w:lang w:val="ru-RU"/>
        </w:rPr>
        <w:t>, продемонстрированная готовность к обмену данными с помощью механизмов</w:t>
      </w:r>
      <w:r w:rsidR="00090BF6">
        <w:rPr>
          <w:lang w:val="ru-RU"/>
        </w:rPr>
        <w:t> </w:t>
      </w:r>
      <w:r w:rsidR="00534897">
        <w:rPr>
          <w:lang w:val="ru-RU"/>
        </w:rPr>
        <w:t>ВМО, наличие качественного мониторинга для обеспечения соответствия, значительный существующий уровень соответствия Членов требованиям, а также документально подтвержденные пробелы, которые ФФСН призван помочь Членам восполнить.</w:t>
      </w:r>
    </w:p>
    <w:p w14:paraId="422204BD" w14:textId="77777777" w:rsidR="00534897" w:rsidRPr="00534897" w:rsidRDefault="00534897" w:rsidP="00E068E0">
      <w:pPr>
        <w:pStyle w:val="WMOSubTitle1"/>
        <w:rPr>
          <w:lang w:val="ru-RU"/>
        </w:rPr>
      </w:pPr>
      <w:r>
        <w:rPr>
          <w:bCs/>
          <w:iCs/>
          <w:lang w:val="ru-RU"/>
        </w:rPr>
        <w:t>Расширение ФФСН и долгосрочное перспективное видение</w:t>
      </w:r>
    </w:p>
    <w:p w14:paraId="2E1C9722" w14:textId="3F3285B0" w:rsidR="00534897" w:rsidRPr="00534897" w:rsidRDefault="00D86382" w:rsidP="00D86382">
      <w:pPr>
        <w:pStyle w:val="Numberedparagraph"/>
        <w:numPr>
          <w:ilvl w:val="0"/>
          <w:numId w:val="0"/>
        </w:numPr>
        <w:spacing w:before="200" w:after="120"/>
        <w:ind w:hanging="11"/>
        <w:jc w:val="left"/>
        <w:rPr>
          <w:lang w:val="ru-RU"/>
        </w:rPr>
      </w:pPr>
      <w:r w:rsidRPr="00534897">
        <w:rPr>
          <w:lang w:val="ru-RU"/>
        </w:rPr>
        <w:t>12.</w:t>
      </w:r>
      <w:r w:rsidRPr="00534897">
        <w:rPr>
          <w:lang w:val="ru-RU"/>
        </w:rPr>
        <w:tab/>
      </w:r>
      <w:r w:rsidR="00534897">
        <w:rPr>
          <w:lang w:val="ru-RU"/>
        </w:rPr>
        <w:t>Руководящий комитет ФФСН на своем пятом заседании (20 и 21 июня 2023 </w:t>
      </w:r>
      <w:r w:rsidR="00776DE2">
        <w:rPr>
          <w:lang w:val="ru-RU"/>
        </w:rPr>
        <w:t>г.</w:t>
      </w:r>
      <w:r w:rsidR="00534897">
        <w:rPr>
          <w:lang w:val="ru-RU"/>
        </w:rPr>
        <w:t xml:space="preserve">) одобрил документ </w:t>
      </w:r>
      <w:r w:rsidR="00C229F4">
        <w:rPr>
          <w:lang w:val="ru-RU"/>
        </w:rPr>
        <w:t>«</w:t>
      </w:r>
      <w:r w:rsidR="00534897">
        <w:rPr>
          <w:lang w:val="ru-RU"/>
        </w:rPr>
        <w:t>ФФСН в рамках многосторонней архитектуры климатического финансирования: роль, действия, перспективное видение</w:t>
      </w:r>
      <w:r w:rsidR="00C229F4">
        <w:rPr>
          <w:lang w:val="ru-RU"/>
        </w:rPr>
        <w:t>»</w:t>
      </w:r>
      <w:r w:rsidR="00534897">
        <w:rPr>
          <w:lang w:val="ru-RU"/>
        </w:rPr>
        <w:t xml:space="preserve"> (</w:t>
      </w:r>
      <w:r>
        <w:fldChar w:fldCharType="begin"/>
      </w:r>
      <w:r>
        <w:instrText>HYPERLINK</w:instrText>
      </w:r>
      <w:r w:rsidRPr="00D86382">
        <w:rPr>
          <w:lang w:val="ru-RU"/>
          <w:rPrChange w:id="109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10" w:author="Sofia BAZANOVA" w:date="2024-04-22T14:00:00Z">
            <w:rPr/>
          </w:rPrChange>
        </w:rPr>
        <w:instrText>://</w:instrText>
      </w:r>
      <w:r>
        <w:instrText>www</w:instrText>
      </w:r>
      <w:r w:rsidRPr="00D86382">
        <w:rPr>
          <w:lang w:val="ru-RU"/>
          <w:rPrChange w:id="111" w:author="Sofia BAZANOVA" w:date="2024-04-22T14:00:00Z">
            <w:rPr/>
          </w:rPrChange>
        </w:rPr>
        <w:instrText>.</w:instrText>
      </w:r>
      <w:r>
        <w:instrText>un</w:instrText>
      </w:r>
      <w:r w:rsidRPr="00D86382">
        <w:rPr>
          <w:lang w:val="ru-RU"/>
          <w:rPrChange w:id="112" w:author="Sofia BAZANOVA" w:date="2024-04-22T14:00:00Z">
            <w:rPr/>
          </w:rPrChange>
        </w:rPr>
        <w:instrText>-</w:instrText>
      </w:r>
      <w:r>
        <w:instrText>soff</w:instrText>
      </w:r>
      <w:r w:rsidRPr="00D86382">
        <w:rPr>
          <w:lang w:val="ru-RU"/>
          <w:rPrChange w:id="113" w:author="Sofia BAZANOVA" w:date="2024-04-22T14:00:00Z">
            <w:rPr/>
          </w:rPrChange>
        </w:rPr>
        <w:instrText>.</w:instrText>
      </w:r>
      <w:r>
        <w:instrText>org</w:instrText>
      </w:r>
      <w:r w:rsidRPr="00D86382">
        <w:rPr>
          <w:lang w:val="ru-RU"/>
          <w:rPrChange w:id="114" w:author="Sofia BAZANOVA" w:date="2024-04-22T14:00:00Z">
            <w:rPr/>
          </w:rPrChange>
        </w:rPr>
        <w:instrText>/</w:instrText>
      </w:r>
      <w:r>
        <w:instrText>document</w:instrText>
      </w:r>
      <w:r w:rsidRPr="00D86382">
        <w:rPr>
          <w:lang w:val="ru-RU"/>
          <w:rPrChange w:id="115" w:author="Sofia BAZANOVA" w:date="2024-04-22T14:00:00Z">
            <w:rPr/>
          </w:rPrChange>
        </w:rPr>
        <w:instrText>/</w:instrText>
      </w:r>
      <w:r>
        <w:instrText>decision</w:instrText>
      </w:r>
      <w:r w:rsidRPr="00D86382">
        <w:rPr>
          <w:lang w:val="ru-RU"/>
          <w:rPrChange w:id="116" w:author="Sofia BAZANOVA" w:date="2024-04-22T14:00:00Z">
            <w:rPr/>
          </w:rPrChange>
        </w:rPr>
        <w:instrText>-5-5-</w:instrText>
      </w:r>
      <w:r>
        <w:instrText>soff</w:instrText>
      </w:r>
      <w:r w:rsidRPr="00D86382">
        <w:rPr>
          <w:lang w:val="ru-RU"/>
          <w:rPrChange w:id="117" w:author="Sofia BAZANOVA" w:date="2024-04-22T14:00:00Z">
            <w:rPr/>
          </w:rPrChange>
        </w:rPr>
        <w:instrText>-</w:instrText>
      </w:r>
      <w:r>
        <w:instrText>within</w:instrText>
      </w:r>
      <w:r w:rsidRPr="00D86382">
        <w:rPr>
          <w:lang w:val="ru-RU"/>
          <w:rPrChange w:id="118" w:author="Sofia BAZANOVA" w:date="2024-04-22T14:00:00Z">
            <w:rPr/>
          </w:rPrChange>
        </w:rPr>
        <w:instrText>-</w:instrText>
      </w:r>
      <w:r>
        <w:instrText>the</w:instrText>
      </w:r>
      <w:r w:rsidRPr="00D86382">
        <w:rPr>
          <w:lang w:val="ru-RU"/>
          <w:rPrChange w:id="119" w:author="Sofia BAZANOVA" w:date="2024-04-22T14:00:00Z">
            <w:rPr/>
          </w:rPrChange>
        </w:rPr>
        <w:instrText>-</w:instrText>
      </w:r>
      <w:r>
        <w:instrText>multilateral</w:instrText>
      </w:r>
      <w:r w:rsidRPr="00D86382">
        <w:rPr>
          <w:lang w:val="ru-RU"/>
          <w:rPrChange w:id="120" w:author="Sofia BAZANOVA" w:date="2024-04-22T14:00:00Z">
            <w:rPr/>
          </w:rPrChange>
        </w:rPr>
        <w:instrText>-</w:instrText>
      </w:r>
      <w:r>
        <w:instrText>climate</w:instrText>
      </w:r>
      <w:r w:rsidRPr="00D86382">
        <w:rPr>
          <w:lang w:val="ru-RU"/>
          <w:rPrChange w:id="121" w:author="Sofia BAZANOVA" w:date="2024-04-22T14:00:00Z">
            <w:rPr/>
          </w:rPrChange>
        </w:rPr>
        <w:instrText>-</w:instrText>
      </w:r>
      <w:r>
        <w:instrText>finance</w:instrText>
      </w:r>
      <w:r w:rsidRPr="00D86382">
        <w:rPr>
          <w:lang w:val="ru-RU"/>
          <w:rPrChange w:id="122" w:author="Sofia BAZANOVA" w:date="2024-04-22T14:00:00Z">
            <w:rPr/>
          </w:rPrChange>
        </w:rPr>
        <w:instrText>-</w:instrText>
      </w:r>
      <w:r>
        <w:instrText>architecture</w:instrText>
      </w:r>
      <w:r w:rsidRPr="00D86382">
        <w:rPr>
          <w:lang w:val="ru-RU"/>
          <w:rPrChange w:id="123" w:author="Sofia BAZANOVA" w:date="2024-04-22T14:00:00Z">
            <w:rPr/>
          </w:rPrChange>
        </w:rPr>
        <w:instrText>/"</w:instrText>
      </w:r>
      <w:r>
        <w:fldChar w:fldCharType="separate"/>
      </w:r>
      <w:r w:rsidR="00534897" w:rsidRPr="00862DCB">
        <w:rPr>
          <w:rStyle w:val="Hyperlink"/>
          <w:lang w:val="ru-RU"/>
        </w:rPr>
        <w:t>решение 5.5 ФФСН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>) с потенциальными направлениями расширения ФФСН и долгосрочным перспективным видением. Первым направлением станет рассмотрение поэтапной поддержки стран со средним уровнем дохода (ССД), которая будет рассмотрена Руководящим комитетом ФФСН в 2024 году.</w:t>
      </w:r>
    </w:p>
    <w:p w14:paraId="19DED057" w14:textId="0B179BD5" w:rsidR="00534897" w:rsidRPr="00534897" w:rsidRDefault="00C229F4" w:rsidP="00E068E0">
      <w:pPr>
        <w:pStyle w:val="WMOBodyText"/>
        <w:spacing w:before="200" w:after="120"/>
        <w:ind w:left="567" w:right="567"/>
        <w:rPr>
          <w:i/>
          <w:lang w:val="ru-RU"/>
        </w:rPr>
      </w:pPr>
      <w:r>
        <w:rPr>
          <w:i/>
          <w:iCs/>
          <w:lang w:val="ru-RU"/>
        </w:rPr>
        <w:t>«</w:t>
      </w:r>
      <w:r w:rsidR="00534897">
        <w:rPr>
          <w:i/>
          <w:iCs/>
          <w:lang w:val="ru-RU"/>
        </w:rPr>
        <w:t>Долгосрочное перспективное видение ФФСН заключается в том, чтобы он служил финансовым инструментом для осуществления ГОСН, поскольку ГОСН продолжает развиваться на основе решений Членов ВМО.</w:t>
      </w:r>
      <w:r w:rsidR="00534897">
        <w:rPr>
          <w:lang w:val="ru-RU"/>
        </w:rPr>
        <w:t xml:space="preserve"> </w:t>
      </w:r>
      <w:r w:rsidR="00534897">
        <w:rPr>
          <w:i/>
          <w:iCs/>
          <w:lang w:val="ru-RU"/>
        </w:rPr>
        <w:t>Несмотря на то что основное внимание в рамках ФФСН уделяется приземным метеорологическим и климатическим наблюдениям в соответствии с ГОСН в МОСТРАГ и НРС</w:t>
      </w:r>
      <w:r w:rsidR="00C52850">
        <w:rPr>
          <w:i/>
          <w:iCs/>
          <w:lang w:val="ru-RU"/>
        </w:rPr>
        <w:t>,</w:t>
      </w:r>
      <w:r w:rsidR="00534897">
        <w:rPr>
          <w:i/>
          <w:iCs/>
          <w:lang w:val="ru-RU"/>
        </w:rPr>
        <w:t xml:space="preserve"> с возможным расширением на страны ССД, существуют и другие области потенциального расширения, которые ФФСН необходимо признать частью долгосрочного перспективного видения</w:t>
      </w:r>
      <w:r w:rsidR="00B668F7">
        <w:rPr>
          <w:i/>
          <w:iCs/>
          <w:lang w:val="ru-RU"/>
        </w:rPr>
        <w:t>»</w:t>
      </w:r>
      <w:r w:rsidR="00534897">
        <w:rPr>
          <w:i/>
          <w:iCs/>
          <w:lang w:val="ru-RU"/>
        </w:rPr>
        <w:t>.</w:t>
      </w:r>
    </w:p>
    <w:p w14:paraId="13EB5D0B" w14:textId="08FF24C6" w:rsidR="00534897" w:rsidRPr="00534897" w:rsidRDefault="00D86382" w:rsidP="00D86382">
      <w:pPr>
        <w:pStyle w:val="Numberedparagraph"/>
        <w:numPr>
          <w:ilvl w:val="0"/>
          <w:numId w:val="0"/>
        </w:numPr>
        <w:spacing w:after="120"/>
        <w:ind w:hanging="11"/>
        <w:jc w:val="left"/>
        <w:rPr>
          <w:lang w:val="ru-RU"/>
        </w:rPr>
      </w:pPr>
      <w:r w:rsidRPr="00534897">
        <w:rPr>
          <w:lang w:val="ru-RU"/>
        </w:rPr>
        <w:lastRenderedPageBreak/>
        <w:t>13.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Они включают в себя расширение морских наблюдений ГОСН и потенциальное будущее расширение ГОСН на другие области наблюдений и для других областей применения, включая области, охватывающие климат и заблаговременные предупреждения. </w:t>
      </w:r>
    </w:p>
    <w:p w14:paraId="475D34C1" w14:textId="77777777" w:rsidR="00534897" w:rsidRPr="00D86382" w:rsidRDefault="00534897" w:rsidP="00534897">
      <w:pPr>
        <w:pStyle w:val="WMOSubTitle1"/>
        <w:spacing w:before="360"/>
        <w:rPr>
          <w:lang w:val="ru-RU"/>
          <w:rPrChange w:id="124" w:author="Sofia BAZANOVA" w:date="2024-04-22T14:00:00Z">
            <w:rPr/>
          </w:rPrChange>
        </w:rPr>
      </w:pPr>
      <w:r>
        <w:rPr>
          <w:bCs/>
          <w:iCs/>
          <w:lang w:val="ru-RU"/>
        </w:rPr>
        <w:t>Ожидаемое действие: расширение ГОСН</w:t>
      </w:r>
    </w:p>
    <w:p w14:paraId="5DBDAE12" w14:textId="6594654D" w:rsidR="00534897" w:rsidRPr="00534897" w:rsidRDefault="00D86382" w:rsidP="00D86382">
      <w:pPr>
        <w:pStyle w:val="Numberedparagraph"/>
        <w:numPr>
          <w:ilvl w:val="0"/>
          <w:numId w:val="0"/>
        </w:numPr>
        <w:spacing w:after="120"/>
        <w:ind w:hanging="11"/>
        <w:jc w:val="left"/>
        <w:rPr>
          <w:lang w:val="ru-RU"/>
        </w:rPr>
      </w:pPr>
      <w:r w:rsidRPr="00534897">
        <w:rPr>
          <w:lang w:val="ru-RU"/>
        </w:rPr>
        <w:t>14.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На основании вышеизложенного ИНФКОМ может пожелать принять проект </w:t>
      </w:r>
      <w:r>
        <w:fldChar w:fldCharType="begin"/>
      </w:r>
      <w:r>
        <w:instrText>HYPERLINK</w:instrText>
      </w:r>
      <w:r w:rsidRPr="00D86382">
        <w:rPr>
          <w:lang w:val="ru-RU"/>
          <w:rPrChange w:id="125" w:author="Sofia BAZANOVA" w:date="2024-04-22T14:00:00Z">
            <w:rPr/>
          </w:rPrChange>
        </w:rPr>
        <w:instrText xml:space="preserve"> \</w:instrText>
      </w:r>
      <w:r>
        <w:instrText>l</w:instrText>
      </w:r>
      <w:r w:rsidRPr="00D86382">
        <w:rPr>
          <w:lang w:val="ru-RU"/>
          <w:rPrChange w:id="126" w:author="Sofia BAZANOVA" w:date="2024-04-22T14:00:00Z">
            <w:rPr/>
          </w:rPrChange>
        </w:rPr>
        <w:instrText xml:space="preserve"> "</w:instrText>
      </w:r>
      <w:r>
        <w:instrText>Draft</w:instrText>
      </w:r>
      <w:r w:rsidRPr="00D86382">
        <w:rPr>
          <w:lang w:val="ru-RU"/>
          <w:rPrChange w:id="127" w:author="Sofia BAZANOVA" w:date="2024-04-22T14:00:00Z">
            <w:rPr/>
          </w:rPrChange>
        </w:rPr>
        <w:instrText>_</w:instrText>
      </w:r>
      <w:r>
        <w:instrText>decision</w:instrText>
      </w:r>
      <w:r w:rsidRPr="00D86382">
        <w:rPr>
          <w:lang w:val="ru-RU"/>
          <w:rPrChange w:id="128" w:author="Sofia BAZANOVA" w:date="2024-04-22T14:00:00Z">
            <w:rPr/>
          </w:rPrChange>
        </w:rPr>
        <w:instrText>"</w:instrText>
      </w:r>
      <w:r>
        <w:fldChar w:fldCharType="separate"/>
      </w:r>
      <w:r w:rsidR="00534897" w:rsidRPr="00862DCB">
        <w:rPr>
          <w:rStyle w:val="Hyperlink"/>
          <w:lang w:val="ru-RU"/>
        </w:rPr>
        <w:t>решения 8.1(4)/1 (ИНФКОМ-3)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 xml:space="preserve"> для подготовки дорожной карты по расширению ГОСН для рассмотрения на Кг-Внеоч.(2025) и для подготовки измененного Технического регламента для рассмотрения на Кг-20 в 2027 году.</w:t>
      </w:r>
    </w:p>
    <w:p w14:paraId="50CBE033" w14:textId="77777777" w:rsidR="00534897" w:rsidRPr="00D86382" w:rsidRDefault="00534897" w:rsidP="00534897">
      <w:pPr>
        <w:pStyle w:val="Heading3"/>
        <w:rPr>
          <w:lang w:val="ru-RU"/>
          <w:rPrChange w:id="129" w:author="Sofia BAZANOVA" w:date="2024-04-22T14:00:00Z">
            <w:rPr/>
          </w:rPrChange>
        </w:rPr>
      </w:pPr>
      <w:r>
        <w:rPr>
          <w:lang w:val="ru-RU"/>
        </w:rPr>
        <w:t xml:space="preserve">III. </w:t>
      </w:r>
      <w:r>
        <w:rPr>
          <w:lang w:val="ru-RU"/>
        </w:rPr>
        <w:tab/>
        <w:t>Метаданные и инструменты ГОСН</w:t>
      </w:r>
    </w:p>
    <w:p w14:paraId="3864E170" w14:textId="66946285" w:rsidR="00534897" w:rsidRPr="00534897" w:rsidRDefault="00D86382" w:rsidP="00D86382">
      <w:pPr>
        <w:pStyle w:val="Numberedparagraph"/>
        <w:numPr>
          <w:ilvl w:val="0"/>
          <w:numId w:val="0"/>
        </w:numPr>
        <w:spacing w:after="120"/>
        <w:ind w:hanging="11"/>
        <w:jc w:val="left"/>
        <w:rPr>
          <w:lang w:val="ru-RU"/>
        </w:rPr>
      </w:pPr>
      <w:r w:rsidRPr="00534897">
        <w:rPr>
          <w:lang w:val="ru-RU"/>
        </w:rPr>
        <w:t>15.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В результате консультаций с Членами при принятии </w:t>
      </w:r>
      <w:r>
        <w:fldChar w:fldCharType="begin"/>
      </w:r>
      <w:r>
        <w:instrText>HYPERLINK</w:instrText>
      </w:r>
      <w:r w:rsidRPr="00D86382">
        <w:rPr>
          <w:lang w:val="ru-RU"/>
          <w:rPrChange w:id="130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31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132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133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134" w:author="Sofia BAZANOVA" w:date="2024-04-22T14:00:00Z">
            <w:rPr/>
          </w:rPrChange>
        </w:rPr>
        <w:instrText>/</w:instrText>
      </w:r>
      <w:r>
        <w:instrText>idviewer</w:instrText>
      </w:r>
      <w:r w:rsidRPr="00D86382">
        <w:rPr>
          <w:lang w:val="ru-RU"/>
          <w:rPrChange w:id="135" w:author="Sofia BAZANOVA" w:date="2024-04-22T14:00:00Z">
            <w:rPr/>
          </w:rPrChange>
        </w:rPr>
        <w:instrText>/68193/219"</w:instrText>
      </w:r>
      <w:r>
        <w:fldChar w:fldCharType="separate"/>
      </w:r>
      <w:r w:rsidR="00534897" w:rsidRPr="00085B19">
        <w:rPr>
          <w:rStyle w:val="Hyperlink"/>
          <w:lang w:val="ru-RU"/>
        </w:rPr>
        <w:t>резолюции 21 (Кг-19)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 xml:space="preserve"> об осуществлении ГОСН были выявлены некоторые расхождения во мнениях Членов относительно метаданных о местоположении станций ГОСН, содержащихся в инструментах информационного ресурса ИГСНВ (описанного в </w:t>
      </w:r>
      <w:r>
        <w:fldChar w:fldCharType="begin"/>
      </w:r>
      <w:r>
        <w:instrText>HYPERLINK</w:instrText>
      </w:r>
      <w:r w:rsidRPr="00D86382">
        <w:rPr>
          <w:lang w:val="ru-RU"/>
          <w:rPrChange w:id="136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37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138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139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140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141" w:author="Sofia BAZANOVA" w:date="2024-04-22T14:00:00Z">
            <w:rPr/>
          </w:rPrChange>
        </w:rPr>
        <w:instrText>/4/42781"</w:instrText>
      </w:r>
      <w:r>
        <w:fldChar w:fldCharType="separate"/>
      </w:r>
      <w:r w:rsidR="00534897" w:rsidRPr="007C60E0">
        <w:rPr>
          <w:rStyle w:val="Hyperlink"/>
          <w:i/>
          <w:iCs/>
          <w:lang w:val="ru-RU"/>
        </w:rPr>
        <w:t>Наставлении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 w:rsidR="00534897">
        <w:rPr>
          <w:lang w:val="ru-RU"/>
        </w:rPr>
        <w:t xml:space="preserve"> (ВМО-№ 1160), Добавление</w:t>
      </w:r>
      <w:r w:rsidR="00B668F7">
        <w:rPr>
          <w:lang w:val="ru-RU"/>
        </w:rPr>
        <w:t> </w:t>
      </w:r>
      <w:r w:rsidR="00534897">
        <w:rPr>
          <w:lang w:val="ru-RU"/>
        </w:rPr>
        <w:t>2.3) и его выходной продукции.</w:t>
      </w:r>
    </w:p>
    <w:p w14:paraId="11296885" w14:textId="6F35308C" w:rsidR="00534897" w:rsidRPr="00534897" w:rsidRDefault="00D86382" w:rsidP="00D86382">
      <w:pPr>
        <w:pStyle w:val="Numberedparagraph"/>
        <w:numPr>
          <w:ilvl w:val="0"/>
          <w:numId w:val="0"/>
        </w:numPr>
        <w:spacing w:after="120"/>
        <w:ind w:hanging="11"/>
        <w:jc w:val="left"/>
        <w:rPr>
          <w:lang w:val="ru-RU"/>
        </w:rPr>
      </w:pPr>
      <w:r w:rsidRPr="00534897">
        <w:rPr>
          <w:lang w:val="ru-RU"/>
        </w:rPr>
        <w:t>16.</w:t>
      </w:r>
      <w:r w:rsidRPr="00534897">
        <w:rPr>
          <w:lang w:val="ru-RU"/>
        </w:rPr>
        <w:tab/>
      </w:r>
      <w:r w:rsidR="00534897" w:rsidRPr="00534897">
        <w:rPr>
          <w:lang w:val="ru-RU"/>
        </w:rPr>
        <w:t xml:space="preserve">В </w:t>
      </w:r>
      <w:r>
        <w:fldChar w:fldCharType="begin"/>
      </w:r>
      <w:r>
        <w:instrText>HYPERLINK</w:instrText>
      </w:r>
      <w:r w:rsidRPr="00D86382">
        <w:rPr>
          <w:lang w:val="ru-RU"/>
          <w:rPrChange w:id="142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43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144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145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146" w:author="Sofia BAZANOVA" w:date="2024-04-22T14:00:00Z">
            <w:rPr/>
          </w:rPrChange>
        </w:rPr>
        <w:instrText>/</w:instrText>
      </w:r>
      <w:r>
        <w:instrText>idviewer</w:instrText>
      </w:r>
      <w:r w:rsidRPr="00D86382">
        <w:rPr>
          <w:lang w:val="ru-RU"/>
          <w:rPrChange w:id="147" w:author="Sofia BAZANOVA" w:date="2024-04-22T14:00:00Z">
            <w:rPr/>
          </w:rPrChange>
        </w:rPr>
        <w:instrText>/68193/219"</w:instrText>
      </w:r>
      <w:r>
        <w:fldChar w:fldCharType="separate"/>
      </w:r>
      <w:r w:rsidR="00534897" w:rsidRPr="007C60E0">
        <w:rPr>
          <w:rStyle w:val="Hyperlink"/>
          <w:lang w:val="ru-RU"/>
        </w:rPr>
        <w:t>резолюции</w:t>
      </w:r>
      <w:r w:rsidR="00534897" w:rsidRPr="007C60E0">
        <w:rPr>
          <w:rStyle w:val="Hyperlink"/>
        </w:rPr>
        <w:t> </w:t>
      </w:r>
      <w:r w:rsidR="00534897" w:rsidRPr="007C60E0">
        <w:rPr>
          <w:rStyle w:val="Hyperlink"/>
          <w:lang w:val="ru-RU"/>
        </w:rPr>
        <w:t>21 (Кг-19)</w:t>
      </w:r>
      <w:r>
        <w:rPr>
          <w:rStyle w:val="Hyperlink"/>
          <w:lang w:val="ru-RU"/>
        </w:rPr>
        <w:fldChar w:fldCharType="end"/>
      </w:r>
      <w:r w:rsidR="00534897" w:rsidRPr="00534897">
        <w:rPr>
          <w:lang w:val="ru-RU"/>
        </w:rPr>
        <w:t xml:space="preserve"> об осуществлении ГОСН </w:t>
      </w:r>
      <w:r w:rsidR="008A0134">
        <w:rPr>
          <w:lang w:val="ru-RU"/>
        </w:rPr>
        <w:t>было принято</w:t>
      </w:r>
      <w:r w:rsidR="00534897" w:rsidRPr="00534897">
        <w:rPr>
          <w:lang w:val="ru-RU"/>
        </w:rPr>
        <w:t xml:space="preserve"> во внимание, что </w:t>
      </w:r>
      <w:r w:rsidR="00B668F7">
        <w:rPr>
          <w:lang w:val="ru-RU"/>
        </w:rPr>
        <w:t>«</w:t>
      </w:r>
      <w:r w:rsidR="00534897" w:rsidRPr="00534897">
        <w:rPr>
          <w:i/>
          <w:iCs/>
          <w:lang w:val="ru-RU"/>
        </w:rPr>
        <w:t>Конвенция ООН</w:t>
      </w:r>
      <w:r w:rsidR="00B668F7">
        <w:rPr>
          <w:i/>
          <w:iCs/>
          <w:lang w:val="ru-RU"/>
        </w:rPr>
        <w:t xml:space="preserve"> </w:t>
      </w:r>
      <w:r w:rsidR="00B668F7" w:rsidRPr="00B668F7">
        <w:rPr>
          <w:i/>
          <w:iCs/>
          <w:lang w:val="ru-RU"/>
        </w:rPr>
        <w:t>&lt;</w:t>
      </w:r>
      <w:r w:rsidR="00534897" w:rsidRPr="00534897">
        <w:rPr>
          <w:i/>
          <w:iCs/>
          <w:lang w:val="ru-RU"/>
        </w:rPr>
        <w:t>...</w:t>
      </w:r>
      <w:r w:rsidR="00B668F7" w:rsidRPr="00B668F7">
        <w:rPr>
          <w:i/>
          <w:iCs/>
          <w:lang w:val="ru-RU"/>
        </w:rPr>
        <w:t>&gt;</w:t>
      </w:r>
      <w:r w:rsidR="00534897" w:rsidRPr="00534897">
        <w:rPr>
          <w:i/>
          <w:iCs/>
          <w:lang w:val="ru-RU"/>
        </w:rPr>
        <w:t xml:space="preserve">  не дает ей полномочий выражать какое бы то ни было мнение относительно правового статуса какой-либо страны, территории, города или района, или их властей, или относительно делимитации их границ</w:t>
      </w:r>
      <w:r w:rsidR="00B668F7">
        <w:rPr>
          <w:lang w:val="ru-RU"/>
        </w:rPr>
        <w:t>»</w:t>
      </w:r>
      <w:r w:rsidR="00534897" w:rsidRPr="00534897">
        <w:rPr>
          <w:lang w:val="ru-RU"/>
        </w:rPr>
        <w:t xml:space="preserve">. </w:t>
      </w:r>
      <w:r w:rsidR="008A0134">
        <w:rPr>
          <w:lang w:val="ru-RU"/>
        </w:rPr>
        <w:t>В ней напоминается о том</w:t>
      </w:r>
      <w:r w:rsidR="00534897" w:rsidRPr="00534897">
        <w:rPr>
          <w:lang w:val="ru-RU"/>
        </w:rPr>
        <w:t xml:space="preserve">, </w:t>
      </w:r>
      <w:r w:rsidR="00B668F7">
        <w:rPr>
          <w:lang w:val="ru-RU"/>
        </w:rPr>
        <w:t>«</w:t>
      </w:r>
      <w:r w:rsidR="00534897" w:rsidRPr="00534897">
        <w:rPr>
          <w:i/>
          <w:iCs/>
          <w:lang w:val="ru-RU"/>
        </w:rPr>
        <w:t xml:space="preserve">что в состав ГОСН входят станции, эксплуатируемые Членами, которые обмениваются данными, как определено в Наставлении по </w:t>
      </w:r>
      <w:r>
        <w:fldChar w:fldCharType="begin"/>
      </w:r>
      <w:r>
        <w:instrText>HYPERLINK</w:instrText>
      </w:r>
      <w:r w:rsidRPr="00D86382">
        <w:rPr>
          <w:lang w:val="ru-RU"/>
          <w:rPrChange w:id="148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49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150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151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152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153" w:author="Sofia BAZANOVA" w:date="2024-04-22T14:00:00Z">
            <w:rPr/>
          </w:rPrChange>
        </w:rPr>
        <w:instrText>/4/42781"</w:instrText>
      </w:r>
      <w:r>
        <w:fldChar w:fldCharType="separate"/>
      </w:r>
      <w:r w:rsidR="00534897" w:rsidRPr="007C60E0">
        <w:rPr>
          <w:rStyle w:val="Hyperlink"/>
          <w:i/>
          <w:iCs/>
          <w:lang w:val="ru-RU"/>
        </w:rPr>
        <w:t>Интегрированной глобальной системе наблюдений ВМО (ВМО-№</w:t>
      </w:r>
      <w:r w:rsidR="00534897" w:rsidRPr="007C60E0">
        <w:rPr>
          <w:rStyle w:val="Hyperlink"/>
          <w:i/>
          <w:iCs/>
        </w:rPr>
        <w:t> </w:t>
      </w:r>
      <w:r w:rsidR="00534897" w:rsidRPr="007C60E0">
        <w:rPr>
          <w:rStyle w:val="Hyperlink"/>
          <w:i/>
          <w:iCs/>
          <w:lang w:val="ru-RU"/>
        </w:rPr>
        <w:t>1160)</w:t>
      </w:r>
      <w:r>
        <w:rPr>
          <w:rStyle w:val="Hyperlink"/>
          <w:i/>
          <w:iCs/>
          <w:lang w:val="ru-RU"/>
        </w:rPr>
        <w:fldChar w:fldCharType="end"/>
      </w:r>
      <w:r w:rsidR="00534897" w:rsidRPr="00534897">
        <w:rPr>
          <w:i/>
          <w:iCs/>
          <w:lang w:val="ru-RU"/>
        </w:rPr>
        <w:t>, пункт</w:t>
      </w:r>
      <w:r w:rsidR="00534897">
        <w:rPr>
          <w:i/>
          <w:iCs/>
        </w:rPr>
        <w:t> </w:t>
      </w:r>
      <w:r w:rsidR="00534897" w:rsidRPr="00534897">
        <w:rPr>
          <w:i/>
          <w:iCs/>
          <w:lang w:val="ru-RU"/>
        </w:rPr>
        <w:t>3.2.2, ГОСН</w:t>
      </w:r>
      <w:r w:rsidR="00B668F7">
        <w:rPr>
          <w:lang w:val="ru-RU"/>
        </w:rPr>
        <w:t>»</w:t>
      </w:r>
      <w:r w:rsidR="00534897" w:rsidRPr="00534897">
        <w:rPr>
          <w:lang w:val="ru-RU"/>
        </w:rPr>
        <w:t xml:space="preserve">, и содержится поручение для ИНФКОМ </w:t>
      </w:r>
      <w:r w:rsidR="00B668F7">
        <w:rPr>
          <w:lang w:val="ru-RU"/>
        </w:rPr>
        <w:t>«</w:t>
      </w:r>
      <w:r w:rsidR="00534897" w:rsidRPr="00534897">
        <w:rPr>
          <w:i/>
          <w:iCs/>
          <w:lang w:val="ru-RU"/>
        </w:rPr>
        <w:t>продолжить разработку технических руководств, процессов и процедур, необходимых для обеспечения оперативного и эффективного внедрения ГОСН, подготовиться к эффективному мониторингу производительности и соответствия ГОСН, и отчитываться перед Исполнительным советом</w:t>
      </w:r>
      <w:r w:rsidR="00B668F7">
        <w:rPr>
          <w:lang w:val="ru-RU"/>
        </w:rPr>
        <w:t>»</w:t>
      </w:r>
      <w:r w:rsidR="00534897" w:rsidRPr="00534897">
        <w:rPr>
          <w:lang w:val="ru-RU"/>
        </w:rPr>
        <w:t>.</w:t>
      </w:r>
    </w:p>
    <w:p w14:paraId="7C9B8031" w14:textId="77777777" w:rsidR="00534897" w:rsidRPr="00534897" w:rsidRDefault="00534897" w:rsidP="00534897">
      <w:pPr>
        <w:pStyle w:val="WMOSubTitle1"/>
        <w:spacing w:before="360" w:after="120"/>
        <w:rPr>
          <w:lang w:val="ru-RU"/>
        </w:rPr>
      </w:pPr>
      <w:r>
        <w:rPr>
          <w:bCs/>
          <w:iCs/>
          <w:lang w:val="ru-RU"/>
        </w:rPr>
        <w:t>Обмен метаданными ГОСН необходим и находится в ведении постоянного представителя</w:t>
      </w:r>
    </w:p>
    <w:p w14:paraId="7491DBBF" w14:textId="659A6583" w:rsidR="00534897" w:rsidRPr="00534897" w:rsidRDefault="00D86382" w:rsidP="00D86382">
      <w:pPr>
        <w:pStyle w:val="Numberedparagraph"/>
        <w:numPr>
          <w:ilvl w:val="0"/>
          <w:numId w:val="0"/>
        </w:numPr>
        <w:spacing w:after="120"/>
        <w:ind w:hanging="11"/>
        <w:jc w:val="left"/>
        <w:rPr>
          <w:lang w:val="ru-RU"/>
        </w:rPr>
      </w:pPr>
      <w:r w:rsidRPr="00534897">
        <w:rPr>
          <w:lang w:val="ru-RU"/>
        </w:rPr>
        <w:t>17.</w:t>
      </w:r>
      <w:r w:rsidRPr="00534897">
        <w:rPr>
          <w:lang w:val="ru-RU"/>
        </w:rPr>
        <w:tab/>
      </w:r>
      <w:r w:rsidR="00534897">
        <w:rPr>
          <w:i/>
          <w:iCs/>
          <w:lang w:val="ru-RU"/>
        </w:rPr>
        <w:t xml:space="preserve">В </w:t>
      </w:r>
      <w:r>
        <w:fldChar w:fldCharType="begin"/>
      </w:r>
      <w:r>
        <w:instrText>HYPERLINK</w:instrText>
      </w:r>
      <w:r w:rsidRPr="00D86382">
        <w:rPr>
          <w:lang w:val="ru-RU"/>
          <w:rPrChange w:id="154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55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156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157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158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159" w:author="Sofia BAZANOVA" w:date="2024-04-22T14:00:00Z">
            <w:rPr/>
          </w:rPrChange>
        </w:rPr>
        <w:instrText>/4/42781"</w:instrText>
      </w:r>
      <w:r>
        <w:fldChar w:fldCharType="separate"/>
      </w:r>
      <w:r w:rsidR="00534897" w:rsidRPr="007C60E0">
        <w:rPr>
          <w:rStyle w:val="Hyperlink"/>
          <w:i/>
          <w:iCs/>
          <w:lang w:val="ru-RU"/>
        </w:rPr>
        <w:t>Наставлении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 w:rsidR="00534897">
        <w:rPr>
          <w:lang w:val="ru-RU"/>
        </w:rPr>
        <w:t xml:space="preserve"> (ВМО-№ 1160) предусматривается, в частности, следующее:</w:t>
      </w:r>
    </w:p>
    <w:p w14:paraId="1AA829A5" w14:textId="181480B5" w:rsidR="00534897" w:rsidRPr="00534897" w:rsidRDefault="00D86382" w:rsidP="00D86382">
      <w:pPr>
        <w:pStyle w:val="WMOBodyText"/>
        <w:spacing w:after="120"/>
        <w:ind w:left="1134" w:hanging="567"/>
        <w:rPr>
          <w:lang w:val="ru-RU"/>
        </w:rPr>
      </w:pPr>
      <w:r w:rsidRPr="00534897">
        <w:rPr>
          <w:rFonts w:ascii="Symbol" w:hAnsi="Symbol"/>
          <w:lang w:val="ru-RU"/>
        </w:rPr>
        <w:t></w:t>
      </w:r>
      <w:r w:rsidRPr="00534897">
        <w:rPr>
          <w:rFonts w:ascii="Symbol" w:hAnsi="Symbol"/>
          <w:lang w:val="ru-RU"/>
        </w:rPr>
        <w:tab/>
      </w:r>
      <w:r w:rsidR="00534897">
        <w:rPr>
          <w:lang w:val="ru-RU"/>
        </w:rPr>
        <w:t>Члены ВМО предоставляют метаданные со своих станций/платформ наблюдений ГОСН в соответствии с положениями раздела 2.5 (пункт 3.2.2.21)</w:t>
      </w:r>
      <w:r w:rsidR="00E16046">
        <w:rPr>
          <w:lang w:val="ru-RU"/>
        </w:rPr>
        <w:t>;</w:t>
      </w:r>
    </w:p>
    <w:p w14:paraId="40527123" w14:textId="6C47C319" w:rsidR="00534897" w:rsidRPr="00534897" w:rsidRDefault="00D86382" w:rsidP="00D86382">
      <w:pPr>
        <w:pStyle w:val="WMOBodyText"/>
        <w:spacing w:after="120"/>
        <w:ind w:left="1134" w:hanging="567"/>
        <w:rPr>
          <w:lang w:val="ru-RU"/>
        </w:rPr>
      </w:pPr>
      <w:r w:rsidRPr="00534897">
        <w:rPr>
          <w:rFonts w:ascii="Symbol" w:hAnsi="Symbol"/>
          <w:lang w:val="ru-RU"/>
        </w:rPr>
        <w:t></w:t>
      </w:r>
      <w:r w:rsidRPr="00534897">
        <w:rPr>
          <w:rFonts w:ascii="Symbol" w:hAnsi="Symbol"/>
          <w:lang w:val="ru-RU"/>
        </w:rPr>
        <w:tab/>
      </w:r>
      <w:r w:rsidR="00E16046">
        <w:rPr>
          <w:lang w:val="ru-RU"/>
        </w:rPr>
        <w:t>м</w:t>
      </w:r>
      <w:r w:rsidR="00534897">
        <w:rPr>
          <w:lang w:val="ru-RU"/>
        </w:rPr>
        <w:t>етаданные ИГСНВ в Инструменте анализа и обзора возможностей систем наблюдений (</w:t>
      </w:r>
      <w:r>
        <w:fldChar w:fldCharType="begin"/>
      </w:r>
      <w:r>
        <w:instrText>HYPERLINK</w:instrText>
      </w:r>
      <w:r w:rsidRPr="00D86382">
        <w:rPr>
          <w:lang w:val="ru-RU"/>
          <w:rPrChange w:id="160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61" w:author="Sofia BAZANOVA" w:date="2024-04-22T14:00:00Z">
            <w:rPr/>
          </w:rPrChange>
        </w:rPr>
        <w:instrText>://</w:instrText>
      </w:r>
      <w:r>
        <w:instrText>oscar</w:instrText>
      </w:r>
      <w:r w:rsidRPr="00D86382">
        <w:rPr>
          <w:lang w:val="ru-RU"/>
          <w:rPrChange w:id="162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163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164" w:author="Sofia BAZANOVA" w:date="2024-04-22T14:00:00Z">
            <w:rPr/>
          </w:rPrChange>
        </w:rPr>
        <w:instrText>/</w:instrText>
      </w:r>
      <w:r>
        <w:instrText>surface</w:instrText>
      </w:r>
      <w:r w:rsidRPr="00D86382">
        <w:rPr>
          <w:lang w:val="ru-RU"/>
          <w:rPrChange w:id="165" w:author="Sofia BAZANOVA" w:date="2024-04-22T14:00:00Z">
            <w:rPr/>
          </w:rPrChange>
        </w:rPr>
        <w:instrText>/" \</w:instrText>
      </w:r>
      <w:r>
        <w:instrText>l</w:instrText>
      </w:r>
      <w:r w:rsidRPr="00D86382">
        <w:rPr>
          <w:lang w:val="ru-RU"/>
          <w:rPrChange w:id="166" w:author="Sofia BAZANOVA" w:date="2024-04-22T14:00:00Z">
            <w:rPr/>
          </w:rPrChange>
        </w:rPr>
        <w:instrText xml:space="preserve"> "/"</w:instrText>
      </w:r>
      <w:r>
        <w:fldChar w:fldCharType="separate"/>
      </w:r>
      <w:r w:rsidR="00534897" w:rsidRPr="007C60E0">
        <w:rPr>
          <w:rStyle w:val="Hyperlink"/>
          <w:lang w:val="ru-RU"/>
        </w:rPr>
        <w:t>ОСКАР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 xml:space="preserve">) находятся в ведении постоянных представителей при ВМО (Добавление 2.3 </w:t>
      </w:r>
      <w:r w:rsidR="00613562">
        <w:rPr>
          <w:lang w:val="ru-RU"/>
        </w:rPr>
        <w:t>«</w:t>
      </w:r>
      <w:r w:rsidR="00534897">
        <w:rPr>
          <w:lang w:val="ru-RU"/>
        </w:rPr>
        <w:t>Информационный ресурс ИГСНВ</w:t>
      </w:r>
      <w:r w:rsidR="00613562">
        <w:rPr>
          <w:lang w:val="ru-RU"/>
        </w:rPr>
        <w:t>»</w:t>
      </w:r>
      <w:r w:rsidR="00534897">
        <w:rPr>
          <w:lang w:val="ru-RU"/>
        </w:rPr>
        <w:t>, раздел 4).</w:t>
      </w:r>
    </w:p>
    <w:p w14:paraId="35CB2F85" w14:textId="78FBBB27" w:rsidR="00534897" w:rsidRPr="00534897" w:rsidRDefault="00D86382" w:rsidP="00D86382">
      <w:pPr>
        <w:pStyle w:val="Numberedparagraph"/>
        <w:numPr>
          <w:ilvl w:val="0"/>
          <w:numId w:val="0"/>
        </w:numPr>
        <w:spacing w:after="120"/>
        <w:ind w:hanging="11"/>
        <w:jc w:val="left"/>
        <w:rPr>
          <w:lang w:val="ru-RU"/>
        </w:rPr>
      </w:pPr>
      <w:r w:rsidRPr="00534897">
        <w:rPr>
          <w:lang w:val="ru-RU"/>
        </w:rPr>
        <w:t>18.</w:t>
      </w:r>
      <w:r w:rsidRPr="00534897">
        <w:rPr>
          <w:lang w:val="ru-RU"/>
        </w:rPr>
        <w:tab/>
      </w:r>
      <w:r>
        <w:fldChar w:fldCharType="begin"/>
      </w:r>
      <w:r>
        <w:instrText>HYPERLINK</w:instrText>
      </w:r>
      <w:r w:rsidRPr="00D86382">
        <w:rPr>
          <w:lang w:val="ru-RU"/>
          <w:rPrChange w:id="167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68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169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170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171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172" w:author="Sofia BAZANOVA" w:date="2024-04-22T14:00:00Z">
            <w:rPr/>
          </w:rPrChange>
        </w:rPr>
        <w:instrText>/4/42859"</w:instrText>
      </w:r>
      <w:r>
        <w:fldChar w:fldCharType="separate"/>
      </w:r>
      <w:r w:rsidR="00534897" w:rsidRPr="007C60E0">
        <w:rPr>
          <w:rStyle w:val="Hyperlink"/>
          <w:i/>
          <w:iCs/>
          <w:lang w:val="ru-RU"/>
        </w:rPr>
        <w:t>Стандарт метаданных ИГСНВ</w:t>
      </w:r>
      <w:r>
        <w:rPr>
          <w:rStyle w:val="Hyperlink"/>
          <w:i/>
          <w:iCs/>
          <w:lang w:val="ru-RU"/>
        </w:rPr>
        <w:fldChar w:fldCharType="end"/>
      </w:r>
      <w:r w:rsidR="00534897" w:rsidRPr="00534897">
        <w:rPr>
          <w:lang w:val="ru-RU"/>
        </w:rPr>
        <w:t xml:space="preserve"> (ВМО-№</w:t>
      </w:r>
      <w:r w:rsidR="00534897">
        <w:t> </w:t>
      </w:r>
      <w:r w:rsidR="00534897" w:rsidRPr="00534897">
        <w:rPr>
          <w:lang w:val="ru-RU"/>
        </w:rPr>
        <w:t>1192), указанный в разделе</w:t>
      </w:r>
      <w:r w:rsidR="00534897">
        <w:t> </w:t>
      </w:r>
      <w:r w:rsidR="00534897" w:rsidRPr="00534897">
        <w:rPr>
          <w:lang w:val="ru-RU"/>
        </w:rPr>
        <w:t xml:space="preserve">2.5 Наставления по ИГСНВ, включает в себя идентификатор ИГСНВ, метаданные станции/платформы, указывающие на пункт, в котором проводятся наблюдения, а также метаданные о принадлежности и политике в отношении данных, указывающие, кто несет ответственность за наблюдения. </w:t>
      </w:r>
    </w:p>
    <w:p w14:paraId="4EEAD90F" w14:textId="0CF0CDAD" w:rsidR="00534897" w:rsidRPr="00534897" w:rsidRDefault="00534897" w:rsidP="00534897">
      <w:pPr>
        <w:pStyle w:val="WMOSubTitle1"/>
        <w:spacing w:before="360" w:after="120"/>
        <w:rPr>
          <w:lang w:val="ru-RU"/>
        </w:rPr>
      </w:pPr>
      <w:r>
        <w:rPr>
          <w:bCs/>
          <w:iCs/>
          <w:lang w:val="ru-RU"/>
        </w:rPr>
        <w:lastRenderedPageBreak/>
        <w:t>Ключевыми метаданными для менеджмента качества являются данные о Члене, который осуществляет надзор за наблюдениями</w:t>
      </w:r>
    </w:p>
    <w:p w14:paraId="2295E2D4" w14:textId="0DD68011" w:rsidR="00534897" w:rsidRPr="00534897" w:rsidRDefault="00D86382" w:rsidP="00D86382">
      <w:pPr>
        <w:pStyle w:val="Numberedparagraph"/>
        <w:numPr>
          <w:ilvl w:val="0"/>
          <w:numId w:val="0"/>
        </w:numPr>
        <w:spacing w:after="120"/>
        <w:ind w:hanging="11"/>
        <w:jc w:val="left"/>
        <w:rPr>
          <w:lang w:val="ru-RU"/>
        </w:rPr>
      </w:pPr>
      <w:r w:rsidRPr="00534897">
        <w:rPr>
          <w:lang w:val="ru-RU"/>
        </w:rPr>
        <w:t>19.</w:t>
      </w:r>
      <w:r w:rsidRPr="00534897">
        <w:rPr>
          <w:lang w:val="ru-RU"/>
        </w:rPr>
        <w:tab/>
      </w:r>
      <w:r w:rsidR="00534897">
        <w:rPr>
          <w:lang w:val="ru-RU"/>
        </w:rPr>
        <w:t>СМКДИ, описанная в Добавлении</w:t>
      </w:r>
      <w:r w:rsidR="00960B16">
        <w:rPr>
          <w:lang w:val="ru-RU"/>
        </w:rPr>
        <w:t> </w:t>
      </w:r>
      <w:r w:rsidR="00534897">
        <w:rPr>
          <w:lang w:val="ru-RU"/>
        </w:rPr>
        <w:t>2.4 к Наставлению по ИГСНВ, призвана оказывать поддержку Членам в обеспечении контроля качества наблюдений ИГСНВ. Функция менеджмента инцидент</w:t>
      </w:r>
      <w:r w:rsidR="00DA3643">
        <w:rPr>
          <w:lang w:val="ru-RU"/>
        </w:rPr>
        <w:t>ов</w:t>
      </w:r>
      <w:r w:rsidR="00534897">
        <w:rPr>
          <w:lang w:val="ru-RU"/>
        </w:rPr>
        <w:t xml:space="preserve"> в СМКДИ позволяет создавать заявки по инцидентам, которые </w:t>
      </w:r>
      <w:r w:rsidR="00855D80">
        <w:rPr>
          <w:lang w:val="ru-RU"/>
        </w:rPr>
        <w:t xml:space="preserve">подлежат окончательному урегулированию </w:t>
      </w:r>
      <w:r w:rsidR="00534897">
        <w:rPr>
          <w:lang w:val="ru-RU"/>
        </w:rPr>
        <w:t>поставщиками данных, т. е. организациями, осуществляющими надзор за наблюдениями, что делает эту функцию ключевой частью метаданных ИГСНВ. Однако в метаданных ИГСНВ не всегда четко прослеживается связь между организацией, осуществляющей надзор за наблюдениями, и Членом.</w:t>
      </w:r>
    </w:p>
    <w:p w14:paraId="6B2B9257" w14:textId="77777777" w:rsidR="00534897" w:rsidRPr="00534897" w:rsidRDefault="00534897" w:rsidP="00534897">
      <w:pPr>
        <w:pStyle w:val="WMOBodyText"/>
        <w:tabs>
          <w:tab w:val="left" w:pos="567"/>
        </w:tabs>
        <w:spacing w:before="360"/>
        <w:rPr>
          <w:i/>
          <w:iCs/>
          <w:lang w:val="ru-RU"/>
        </w:rPr>
      </w:pPr>
      <w:r>
        <w:rPr>
          <w:b/>
          <w:bCs/>
          <w:i/>
          <w:iCs/>
          <w:lang w:val="ru-RU"/>
        </w:rPr>
        <w:t>Ожидаемые действия: метаданные и инструменты ГОСН</w:t>
      </w:r>
    </w:p>
    <w:p w14:paraId="0199FDB5" w14:textId="5F4C96EC" w:rsidR="00534897" w:rsidRPr="00534897" w:rsidRDefault="00D86382" w:rsidP="00D86382">
      <w:pPr>
        <w:pStyle w:val="Numberedparagraph"/>
        <w:numPr>
          <w:ilvl w:val="0"/>
          <w:numId w:val="0"/>
        </w:numPr>
        <w:spacing w:after="120"/>
        <w:ind w:hanging="11"/>
        <w:jc w:val="left"/>
        <w:rPr>
          <w:lang w:val="ru-RU"/>
        </w:rPr>
      </w:pPr>
      <w:r w:rsidRPr="00534897">
        <w:rPr>
          <w:lang w:val="ru-RU"/>
        </w:rPr>
        <w:t>20.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На основании вышеизложенного ИНФКОМ может пожелать принять проект </w:t>
      </w:r>
      <w:r>
        <w:fldChar w:fldCharType="begin"/>
      </w:r>
      <w:r>
        <w:instrText>HYPERLINK</w:instrText>
      </w:r>
      <w:r w:rsidRPr="00D86382">
        <w:rPr>
          <w:lang w:val="ru-RU"/>
          <w:rPrChange w:id="173" w:author="Sofia BAZANOVA" w:date="2024-04-22T14:00:00Z">
            <w:rPr/>
          </w:rPrChange>
        </w:rPr>
        <w:instrText xml:space="preserve"> \</w:instrText>
      </w:r>
      <w:r>
        <w:instrText>l</w:instrText>
      </w:r>
      <w:r w:rsidRPr="00D86382">
        <w:rPr>
          <w:lang w:val="ru-RU"/>
          <w:rPrChange w:id="174" w:author="Sofia BAZANOVA" w:date="2024-04-22T14:00:00Z">
            <w:rPr/>
          </w:rPrChange>
        </w:rPr>
        <w:instrText xml:space="preserve"> "</w:instrText>
      </w:r>
      <w:r>
        <w:instrText>Draft</w:instrText>
      </w:r>
      <w:r w:rsidRPr="00D86382">
        <w:rPr>
          <w:lang w:val="ru-RU"/>
          <w:rPrChange w:id="175" w:author="Sofia BAZANOVA" w:date="2024-04-22T14:00:00Z">
            <w:rPr/>
          </w:rPrChange>
        </w:rPr>
        <w:instrText>_</w:instrText>
      </w:r>
      <w:r>
        <w:instrText>Decision</w:instrText>
      </w:r>
      <w:r w:rsidRPr="00D86382">
        <w:rPr>
          <w:lang w:val="ru-RU"/>
          <w:rPrChange w:id="176" w:author="Sofia BAZANOVA" w:date="2024-04-22T14:00:00Z">
            <w:rPr/>
          </w:rPrChange>
        </w:rPr>
        <w:instrText>_2"</w:instrText>
      </w:r>
      <w:r>
        <w:fldChar w:fldCharType="separate"/>
      </w:r>
      <w:r w:rsidR="00534897" w:rsidRPr="007C60E0">
        <w:rPr>
          <w:rStyle w:val="Hyperlink"/>
          <w:lang w:val="ru-RU"/>
        </w:rPr>
        <w:t>решения</w:t>
      </w:r>
      <w:r w:rsidR="00960B16" w:rsidRPr="007C60E0">
        <w:rPr>
          <w:rStyle w:val="Hyperlink"/>
          <w:lang w:val="ru-RU"/>
        </w:rPr>
        <w:t> </w:t>
      </w:r>
      <w:r w:rsidR="00534897" w:rsidRPr="007C60E0">
        <w:rPr>
          <w:rStyle w:val="Hyperlink"/>
          <w:lang w:val="ru-RU"/>
        </w:rPr>
        <w:t>8.1(4)/2 (ИНФКОМ-3)</w:t>
      </w:r>
      <w:r>
        <w:rPr>
          <w:rStyle w:val="Hyperlink"/>
          <w:lang w:val="ru-RU"/>
        </w:rPr>
        <w:fldChar w:fldCharType="end"/>
      </w:r>
      <w:r w:rsidR="00534897">
        <w:rPr>
          <w:lang w:val="ru-RU"/>
        </w:rPr>
        <w:t xml:space="preserve"> для рассмотрения </w:t>
      </w:r>
      <w:r w:rsidR="00497718">
        <w:rPr>
          <w:lang w:val="ru-RU"/>
        </w:rPr>
        <w:t xml:space="preserve">возможности </w:t>
      </w:r>
      <w:r w:rsidR="00466714">
        <w:rPr>
          <w:lang w:val="ru-RU"/>
        </w:rPr>
        <w:t>анализа</w:t>
      </w:r>
      <w:r w:rsidR="00534897">
        <w:rPr>
          <w:lang w:val="ru-RU"/>
        </w:rPr>
        <w:t xml:space="preserve"> Стандарт</w:t>
      </w:r>
      <w:r w:rsidR="00497718">
        <w:rPr>
          <w:lang w:val="ru-RU"/>
        </w:rPr>
        <w:t>а</w:t>
      </w:r>
      <w:r w:rsidR="00534897">
        <w:rPr>
          <w:lang w:val="ru-RU"/>
        </w:rPr>
        <w:t xml:space="preserve"> метаданных</w:t>
      </w:r>
      <w:r w:rsidR="005E4E90">
        <w:rPr>
          <w:lang w:val="ru-RU"/>
        </w:rPr>
        <w:t> </w:t>
      </w:r>
      <w:r w:rsidR="00534897">
        <w:rPr>
          <w:lang w:val="ru-RU"/>
        </w:rPr>
        <w:t>ИГСНВ и инструмент</w:t>
      </w:r>
      <w:r w:rsidR="00497718">
        <w:rPr>
          <w:lang w:val="ru-RU"/>
        </w:rPr>
        <w:t>ов</w:t>
      </w:r>
      <w:r w:rsidR="00534897">
        <w:rPr>
          <w:lang w:val="ru-RU"/>
        </w:rPr>
        <w:t xml:space="preserve"> информационного ресурса ИГСНВ.</w:t>
      </w:r>
      <w:r w:rsidR="00497718">
        <w:rPr>
          <w:lang w:val="ru-RU"/>
        </w:rPr>
        <w:t xml:space="preserve"> </w:t>
      </w:r>
      <w:del w:id="177" w:author="Sofia BAZANOVA" w:date="2024-04-22T14:12:00Z">
        <w:r w:rsidR="00497718" w:rsidRPr="00D86382" w:rsidDel="00691EA3">
          <w:rPr>
            <w:i/>
            <w:iCs/>
            <w:lang w:val="ru-RU"/>
          </w:rPr>
          <w:delText>[</w:delText>
        </w:r>
        <w:r w:rsidR="00497718" w:rsidDel="00691EA3">
          <w:rPr>
            <w:i/>
            <w:iCs/>
            <w:lang w:val="ru-RU"/>
          </w:rPr>
          <w:delText>Республика Корея</w:delText>
        </w:r>
        <w:r w:rsidR="00497718" w:rsidRPr="00D86382" w:rsidDel="00691EA3">
          <w:rPr>
            <w:i/>
            <w:iCs/>
            <w:lang w:val="ru-RU"/>
          </w:rPr>
          <w:delText>]</w:delText>
        </w:r>
      </w:del>
    </w:p>
    <w:p w14:paraId="0BA6C407" w14:textId="77777777" w:rsidR="00534897" w:rsidRPr="00534897" w:rsidRDefault="00534897" w:rsidP="00534897">
      <w:pPr>
        <w:pStyle w:val="Heading1"/>
        <w:pageBreakBefore/>
        <w:rPr>
          <w:lang w:val="ru-RU"/>
        </w:rPr>
      </w:pPr>
      <w:r>
        <w:rPr>
          <w:lang w:val="ru-RU"/>
        </w:rPr>
        <w:lastRenderedPageBreak/>
        <w:t>ПРОЕКТЫ РЕКОМЕНДАЦИЙ</w:t>
      </w:r>
    </w:p>
    <w:p w14:paraId="17BAE7A9" w14:textId="77777777" w:rsidR="00534897" w:rsidRPr="00534897" w:rsidRDefault="00534897" w:rsidP="00534897">
      <w:pPr>
        <w:pStyle w:val="Heading2"/>
        <w:rPr>
          <w:lang w:val="ru-RU"/>
        </w:rPr>
      </w:pPr>
      <w:bookmarkStart w:id="178" w:name="_DRAFT_RESOLUTION_4.2/1_(EC-64)_-_PU"/>
      <w:bookmarkStart w:id="179" w:name="_DRAFT_RESOLUTION_X.X/1"/>
      <w:bookmarkStart w:id="180" w:name="_Draft_Recommendation_8.1(4)/1"/>
      <w:bookmarkStart w:id="181" w:name="Draft_Recom"/>
      <w:bookmarkStart w:id="182" w:name="_Toc319327010"/>
      <w:bookmarkStart w:id="183" w:name="Text6"/>
      <w:bookmarkEnd w:id="178"/>
      <w:bookmarkEnd w:id="179"/>
      <w:bookmarkEnd w:id="180"/>
      <w:bookmarkEnd w:id="181"/>
      <w:r>
        <w:rPr>
          <w:lang w:val="ru-RU"/>
        </w:rPr>
        <w:t>Проект рекомендации 8.1(4)/1 (ИНФКОМ-3)</w:t>
      </w:r>
    </w:p>
    <w:p w14:paraId="7855F653" w14:textId="77777777" w:rsidR="00534897" w:rsidRPr="00534897" w:rsidRDefault="00534897" w:rsidP="00534897">
      <w:pPr>
        <w:pStyle w:val="Heading3"/>
        <w:rPr>
          <w:lang w:val="ru-RU"/>
        </w:rPr>
      </w:pPr>
      <w:bookmarkStart w:id="184" w:name="_Title_of_the"/>
      <w:bookmarkEnd w:id="182"/>
      <w:bookmarkEnd w:id="183"/>
      <w:bookmarkEnd w:id="184"/>
      <w:r>
        <w:rPr>
          <w:lang w:val="ru-RU"/>
        </w:rPr>
        <w:t>Глобальная опорная сеть наблюдений (ГОСН) и Фонд финансирования систематических наблюдений (ФФСН)</w:t>
      </w:r>
    </w:p>
    <w:p w14:paraId="14D7D1FE" w14:textId="77777777" w:rsidR="00534897" w:rsidRPr="00534897" w:rsidRDefault="00534897" w:rsidP="00534897">
      <w:pPr>
        <w:pStyle w:val="WMOBodyText"/>
        <w:spacing w:after="120"/>
        <w:rPr>
          <w:lang w:val="ru-RU"/>
        </w:rPr>
      </w:pPr>
      <w:r>
        <w:rPr>
          <w:lang w:val="ru-RU"/>
        </w:rPr>
        <w:t>КОМИССИЯ ПО НАБЛЮДЕНИЯМ, ИНФРАСТРУКТУРЕ И ИНФОРМАЦИОННЫМ СИСТЕМАМ,</w:t>
      </w:r>
    </w:p>
    <w:p w14:paraId="369FB47F" w14:textId="154D84BC" w:rsidR="00534897" w:rsidRPr="00534897" w:rsidRDefault="00534897" w:rsidP="00534897">
      <w:pPr>
        <w:pStyle w:val="WMOBodyText"/>
        <w:spacing w:after="120"/>
        <w:rPr>
          <w:color w:val="000000"/>
          <w:shd w:val="clear" w:color="auto" w:fill="FFFFFF"/>
          <w:lang w:val="ru-RU"/>
        </w:rPr>
      </w:pPr>
      <w:r>
        <w:rPr>
          <w:b/>
          <w:bCs/>
          <w:lang w:val="ru-RU"/>
        </w:rPr>
        <w:t>ссылаясь на</w:t>
      </w:r>
      <w:r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D86382">
        <w:rPr>
          <w:lang w:val="ru-RU"/>
          <w:rPrChange w:id="185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86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187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188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189" w:author="Sofia BAZANOVA" w:date="2024-04-22T14:00:00Z">
            <w:rPr/>
          </w:rPrChange>
        </w:rPr>
        <w:instrText>/</w:instrText>
      </w:r>
      <w:r>
        <w:instrText>idviewer</w:instrText>
      </w:r>
      <w:r w:rsidRPr="00D86382">
        <w:rPr>
          <w:lang w:val="ru-RU"/>
          <w:rPrChange w:id="190" w:author="Sofia BAZANOVA" w:date="2024-04-22T14:00:00Z">
            <w:rPr/>
          </w:rPrChange>
        </w:rPr>
        <w:instrText>/57928/33"</w:instrText>
      </w:r>
      <w:r>
        <w:fldChar w:fldCharType="separate"/>
      </w:r>
      <w:r w:rsidRPr="007C60E0">
        <w:rPr>
          <w:rStyle w:val="Hyperlink"/>
          <w:lang w:val="ru-RU"/>
        </w:rPr>
        <w:t>резолюцию 2 (Кг-Внеоч.(2021))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«Поправки к Техническому регламенту, касающиеся создания Глобальной опорной сети наблюдений»,</w:t>
      </w:r>
    </w:p>
    <w:p w14:paraId="27DC40F5" w14:textId="1E0C1969" w:rsidR="00534897" w:rsidRPr="00534897" w:rsidRDefault="00534897" w:rsidP="0053489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рассмотрев</w:t>
      </w:r>
      <w:r>
        <w:rPr>
          <w:lang w:val="ru-RU"/>
        </w:rPr>
        <w:t xml:space="preserve"> проект поправок к </w:t>
      </w:r>
      <w:r>
        <w:fldChar w:fldCharType="begin"/>
      </w:r>
      <w:r>
        <w:instrText>HYPERLINK</w:instrText>
      </w:r>
      <w:r w:rsidRPr="00D86382">
        <w:rPr>
          <w:lang w:val="ru-RU"/>
          <w:rPrChange w:id="191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92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193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194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195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196" w:author="Sofia BAZANOVA" w:date="2024-04-22T14:00:00Z">
            <w:rPr/>
          </w:rPrChange>
        </w:rPr>
        <w:instrText>/4/42781"</w:instrText>
      </w:r>
      <w:r>
        <w:fldChar w:fldCharType="separate"/>
      </w:r>
      <w:r w:rsidRPr="007C60E0">
        <w:rPr>
          <w:rStyle w:val="Hyperlink"/>
          <w:i/>
          <w:iCs/>
          <w:lang w:val="ru-RU"/>
        </w:rPr>
        <w:t>Наставлению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1160), представленный в дополнении к проекту резолюции</w:t>
      </w:r>
      <w:r w:rsidR="003E4135">
        <w:rPr>
          <w:lang w:val="ru-RU"/>
        </w:rPr>
        <w:t> </w:t>
      </w:r>
      <w:r>
        <w:rPr>
          <w:lang w:val="ru-RU"/>
        </w:rPr>
        <w:t xml:space="preserve">№№/1 ИС-78 </w:t>
      </w:r>
      <w:r>
        <w:fldChar w:fldCharType="begin"/>
      </w:r>
      <w:r>
        <w:instrText>HYPERLINK</w:instrText>
      </w:r>
      <w:r w:rsidRPr="00D86382">
        <w:rPr>
          <w:lang w:val="ru-RU"/>
          <w:rPrChange w:id="197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198" w:author="Sofia BAZANOVA" w:date="2024-04-22T14:00:00Z">
            <w:rPr/>
          </w:rPrChange>
        </w:rPr>
        <w:instrText>://</w:instrText>
      </w:r>
      <w:r>
        <w:instrText>meetings</w:instrText>
      </w:r>
      <w:r w:rsidRPr="00D86382">
        <w:rPr>
          <w:lang w:val="ru-RU"/>
          <w:rPrChange w:id="199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200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201" w:author="Sofia BAZANOVA" w:date="2024-04-22T14:00:00Z">
            <w:rPr/>
          </w:rPrChange>
        </w:rPr>
        <w:instrText>/</w:instrText>
      </w:r>
      <w:r>
        <w:instrText>INFCOM</w:instrText>
      </w:r>
      <w:r w:rsidRPr="00D86382">
        <w:rPr>
          <w:lang w:val="ru-RU"/>
          <w:rPrChange w:id="202" w:author="Sofia BAZANOVA" w:date="2024-04-22T14:00:00Z">
            <w:rPr/>
          </w:rPrChange>
        </w:rPr>
        <w:instrText>-3/</w:instrText>
      </w:r>
      <w:r>
        <w:instrText>Russian</w:instrText>
      </w:r>
      <w:r w:rsidRPr="00D86382">
        <w:rPr>
          <w:lang w:val="ru-RU"/>
          <w:rPrChange w:id="203" w:author="Sofia BAZANOVA" w:date="2024-04-22T14:00:00Z">
            <w:rPr/>
          </w:rPrChange>
        </w:rPr>
        <w:instrText>/</w:instrText>
      </w:r>
      <w:r>
        <w:instrText>Forms</w:instrText>
      </w:r>
      <w:r w:rsidRPr="00D86382">
        <w:rPr>
          <w:lang w:val="ru-RU"/>
          <w:rPrChange w:id="204" w:author="Sofia BAZANOVA" w:date="2024-04-22T14:00:00Z">
            <w:rPr/>
          </w:rPrChange>
        </w:rPr>
        <w:instrText>/</w:instrText>
      </w:r>
      <w:r>
        <w:instrText>AllItems</w:instrText>
      </w:r>
      <w:r w:rsidRPr="00D86382">
        <w:rPr>
          <w:lang w:val="ru-RU"/>
          <w:rPrChange w:id="205" w:author="Sofia BAZANOVA" w:date="2024-04-22T14:00:00Z">
            <w:rPr/>
          </w:rPrChange>
        </w:rPr>
        <w:instrText>.</w:instrText>
      </w:r>
      <w:r>
        <w:instrText>aspx</w:instrText>
      </w:r>
      <w:r w:rsidRPr="00D86382">
        <w:rPr>
          <w:lang w:val="ru-RU"/>
          <w:rPrChange w:id="206" w:author="Sofia BAZANOVA" w:date="2024-04-22T14:00:00Z">
            <w:rPr/>
          </w:rPrChange>
        </w:rPr>
        <w:instrText>"</w:instrText>
      </w:r>
      <w:r>
        <w:fldChar w:fldCharType="separate"/>
      </w:r>
      <w:r w:rsidRPr="00683E9C">
        <w:rPr>
          <w:rStyle w:val="Hyperlink"/>
          <w:lang w:val="ru-RU"/>
        </w:rPr>
        <w:t>рекомендации 8.1(1)/1 (</w:t>
      </w:r>
      <w:r w:rsidR="00F07ED4">
        <w:rPr>
          <w:rStyle w:val="Hyperlink"/>
          <w:lang w:val="ru-RU"/>
        </w:rPr>
        <w:t>ИНФКОМ</w:t>
      </w:r>
      <w:r w:rsidRPr="00683E9C">
        <w:rPr>
          <w:rStyle w:val="Hyperlink"/>
          <w:lang w:val="ru-RU"/>
        </w:rPr>
        <w:t>-3)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,</w:t>
      </w:r>
    </w:p>
    <w:p w14:paraId="47B4C228" w14:textId="77777777" w:rsidR="00534897" w:rsidRPr="00534897" w:rsidRDefault="00534897" w:rsidP="0053489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принимая к сведению</w:t>
      </w:r>
      <w:r>
        <w:rPr>
          <w:lang w:val="ru-RU"/>
        </w:rPr>
        <w:t xml:space="preserve"> доклад о деятельности Фонда финансирования систематических наблюдений (ФФСН) в 2023 году,</w:t>
      </w:r>
    </w:p>
    <w:p w14:paraId="7C89597C" w14:textId="227D67B2" w:rsidR="00534897" w:rsidRPr="00534897" w:rsidRDefault="00534897" w:rsidP="0053489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изучив</w:t>
      </w:r>
      <w:r>
        <w:rPr>
          <w:lang w:val="ru-RU"/>
        </w:rPr>
        <w:t xml:space="preserve"> проект обновлений </w:t>
      </w:r>
      <w:r>
        <w:fldChar w:fldCharType="begin"/>
      </w:r>
      <w:r>
        <w:instrText>HYPERLINK</w:instrText>
      </w:r>
      <w:r w:rsidRPr="00D86382">
        <w:rPr>
          <w:lang w:val="ru-RU"/>
          <w:rPrChange w:id="207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208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209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210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211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212" w:author="Sofia BAZANOVA" w:date="2024-04-22T14:00:00Z">
            <w:rPr/>
          </w:rPrChange>
        </w:rPr>
        <w:instrText>/4/42891"</w:instrText>
      </w:r>
      <w:r>
        <w:fldChar w:fldCharType="separate"/>
      </w:r>
      <w:r w:rsidR="00683E9C" w:rsidRPr="00683E9C">
        <w:rPr>
          <w:rStyle w:val="Hyperlink"/>
          <w:i/>
          <w:iCs/>
          <w:lang w:val="ru-RU"/>
        </w:rPr>
        <w:t>Руководства</w:t>
      </w:r>
      <w:r w:rsidRPr="00683E9C">
        <w:rPr>
          <w:rStyle w:val="Hyperlink"/>
          <w:i/>
          <w:iCs/>
          <w:lang w:val="ru-RU"/>
        </w:rPr>
        <w:t xml:space="preserve">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1165), представленный в дополнении к </w:t>
      </w:r>
      <w:r>
        <w:fldChar w:fldCharType="begin"/>
      </w:r>
      <w:r>
        <w:instrText>HYPERLINK</w:instrText>
      </w:r>
      <w:r w:rsidRPr="00D86382">
        <w:rPr>
          <w:lang w:val="ru-RU"/>
          <w:rPrChange w:id="213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214" w:author="Sofia BAZANOVA" w:date="2024-04-22T14:00:00Z">
            <w:rPr/>
          </w:rPrChange>
        </w:rPr>
        <w:instrText>://</w:instrText>
      </w:r>
      <w:r>
        <w:instrText>meetings</w:instrText>
      </w:r>
      <w:r w:rsidRPr="00D86382">
        <w:rPr>
          <w:lang w:val="ru-RU"/>
          <w:rPrChange w:id="215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216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217" w:author="Sofia BAZANOVA" w:date="2024-04-22T14:00:00Z">
            <w:rPr/>
          </w:rPrChange>
        </w:rPr>
        <w:instrText>/</w:instrText>
      </w:r>
      <w:r>
        <w:instrText>INFCOM</w:instrText>
      </w:r>
      <w:r w:rsidRPr="00D86382">
        <w:rPr>
          <w:lang w:val="ru-RU"/>
          <w:rPrChange w:id="218" w:author="Sofia BAZANOVA" w:date="2024-04-22T14:00:00Z">
            <w:rPr/>
          </w:rPrChange>
        </w:rPr>
        <w:instrText>-3/_</w:instrText>
      </w:r>
      <w:r>
        <w:instrText>layouts</w:instrText>
      </w:r>
      <w:r w:rsidRPr="00D86382">
        <w:rPr>
          <w:lang w:val="ru-RU"/>
          <w:rPrChange w:id="219" w:author="Sofia BAZANOVA" w:date="2024-04-22T14:00:00Z">
            <w:rPr/>
          </w:rPrChange>
        </w:rPr>
        <w:instrText>/15/</w:instrText>
      </w:r>
      <w:r>
        <w:instrText>WopiFrame</w:instrText>
      </w:r>
      <w:r w:rsidRPr="00D86382">
        <w:rPr>
          <w:lang w:val="ru-RU"/>
          <w:rPrChange w:id="220" w:author="Sofia BAZANOVA" w:date="2024-04-22T14:00:00Z">
            <w:rPr/>
          </w:rPrChange>
        </w:rPr>
        <w:instrText>.</w:instrText>
      </w:r>
      <w:r>
        <w:instrText>aspx</w:instrText>
      </w:r>
      <w:r w:rsidRPr="00D86382">
        <w:rPr>
          <w:lang w:val="ru-RU"/>
          <w:rPrChange w:id="221" w:author="Sofia BAZANOVA" w:date="2024-04-22T14:00:00Z">
            <w:rPr/>
          </w:rPrChange>
        </w:rPr>
        <w:instrText>?</w:instrText>
      </w:r>
      <w:r>
        <w:instrText>sourcedoc</w:instrText>
      </w:r>
      <w:r w:rsidRPr="00D86382">
        <w:rPr>
          <w:lang w:val="ru-RU"/>
          <w:rPrChange w:id="222" w:author="Sofia BAZANOVA" w:date="2024-04-22T14:00:00Z">
            <w:rPr/>
          </w:rPrChange>
        </w:rPr>
        <w:instrText>=%7</w:instrText>
      </w:r>
      <w:r>
        <w:instrText>B</w:instrText>
      </w:r>
      <w:r w:rsidRPr="00D86382">
        <w:rPr>
          <w:lang w:val="ru-RU"/>
          <w:rPrChange w:id="223" w:author="Sofia BAZANOVA" w:date="2024-04-22T14:00:00Z">
            <w:rPr/>
          </w:rPrChange>
        </w:rPr>
        <w:instrText>8</w:instrText>
      </w:r>
      <w:r>
        <w:instrText>E</w:instrText>
      </w:r>
      <w:r w:rsidRPr="00D86382">
        <w:rPr>
          <w:lang w:val="ru-RU"/>
          <w:rPrChange w:id="224" w:author="Sofia BAZANOVA" w:date="2024-04-22T14:00:00Z">
            <w:rPr/>
          </w:rPrChange>
        </w:rPr>
        <w:instrText>8</w:instrText>
      </w:r>
      <w:r>
        <w:instrText>E</w:instrText>
      </w:r>
      <w:r w:rsidRPr="00D86382">
        <w:rPr>
          <w:lang w:val="ru-RU"/>
          <w:rPrChange w:id="225" w:author="Sofia BAZANOVA" w:date="2024-04-22T14:00:00Z">
            <w:rPr/>
          </w:rPrChange>
        </w:rPr>
        <w:instrText>26</w:instrText>
      </w:r>
      <w:r>
        <w:instrText>F</w:instrText>
      </w:r>
      <w:r w:rsidRPr="00D86382">
        <w:rPr>
          <w:lang w:val="ru-RU"/>
          <w:rPrChange w:id="226" w:author="Sofia BAZANOVA" w:date="2024-04-22T14:00:00Z">
            <w:rPr/>
          </w:rPrChange>
        </w:rPr>
        <w:instrText>7-72</w:instrText>
      </w:r>
      <w:r>
        <w:instrText>FC</w:instrText>
      </w:r>
      <w:r w:rsidRPr="00D86382">
        <w:rPr>
          <w:lang w:val="ru-RU"/>
          <w:rPrChange w:id="227" w:author="Sofia BAZANOVA" w:date="2024-04-22T14:00:00Z">
            <w:rPr/>
          </w:rPrChange>
        </w:rPr>
        <w:instrText>-4</w:instrText>
      </w:r>
      <w:r>
        <w:instrText>E</w:instrText>
      </w:r>
      <w:r w:rsidRPr="00D86382">
        <w:rPr>
          <w:lang w:val="ru-RU"/>
          <w:rPrChange w:id="228" w:author="Sofia BAZANOVA" w:date="2024-04-22T14:00:00Z">
            <w:rPr/>
          </w:rPrChange>
        </w:rPr>
        <w:instrText>86-</w:instrText>
      </w:r>
      <w:r>
        <w:instrText>ADC</w:instrText>
      </w:r>
      <w:r w:rsidRPr="00D86382">
        <w:rPr>
          <w:lang w:val="ru-RU"/>
          <w:rPrChange w:id="229" w:author="Sofia BAZANOVA" w:date="2024-04-22T14:00:00Z">
            <w:rPr/>
          </w:rPrChange>
        </w:rPr>
        <w:instrText>2-36</w:instrText>
      </w:r>
      <w:r>
        <w:instrText>B</w:instrText>
      </w:r>
      <w:r w:rsidRPr="00D86382">
        <w:rPr>
          <w:lang w:val="ru-RU"/>
          <w:rPrChange w:id="230" w:author="Sofia BAZANOVA" w:date="2024-04-22T14:00:00Z">
            <w:rPr/>
          </w:rPrChange>
        </w:rPr>
        <w:instrText>33</w:instrText>
      </w:r>
      <w:r>
        <w:instrText>CF</w:instrText>
      </w:r>
      <w:r w:rsidRPr="00D86382">
        <w:rPr>
          <w:lang w:val="ru-RU"/>
          <w:rPrChange w:id="231" w:author="Sofia BAZANOVA" w:date="2024-04-22T14:00:00Z">
            <w:rPr/>
          </w:rPrChange>
        </w:rPr>
        <w:instrText>5</w:instrText>
      </w:r>
      <w:r>
        <w:instrText>E</w:instrText>
      </w:r>
      <w:r w:rsidRPr="00D86382">
        <w:rPr>
          <w:lang w:val="ru-RU"/>
          <w:rPrChange w:id="232" w:author="Sofia BAZANOVA" w:date="2024-04-22T14:00:00Z">
            <w:rPr/>
          </w:rPrChange>
        </w:rPr>
        <w:instrText>8</w:instrText>
      </w:r>
      <w:r>
        <w:instrText>D</w:instrText>
      </w:r>
      <w:r w:rsidRPr="00D86382">
        <w:rPr>
          <w:lang w:val="ru-RU"/>
          <w:rPrChange w:id="233" w:author="Sofia BAZANOVA" w:date="2024-04-22T14:00:00Z">
            <w:rPr/>
          </w:rPrChange>
        </w:rPr>
        <w:instrText>8%7</w:instrText>
      </w:r>
      <w:r>
        <w:instrText>D</w:instrText>
      </w:r>
      <w:r w:rsidRPr="00D86382">
        <w:rPr>
          <w:lang w:val="ru-RU"/>
          <w:rPrChange w:id="234" w:author="Sofia BAZANOVA" w:date="2024-04-22T14:00:00Z">
            <w:rPr/>
          </w:rPrChange>
        </w:rPr>
        <w:instrText>&amp;</w:instrText>
      </w:r>
      <w:r>
        <w:instrText>file</w:instrText>
      </w:r>
      <w:r w:rsidRPr="00D86382">
        <w:rPr>
          <w:lang w:val="ru-RU"/>
          <w:rPrChange w:id="235" w:author="Sofia BAZANOVA" w:date="2024-04-22T14:00:00Z">
            <w:rPr/>
          </w:rPrChange>
        </w:rPr>
        <w:instrText>=</w:instrText>
      </w:r>
      <w:r>
        <w:instrText>INFCOM</w:instrText>
      </w:r>
      <w:r w:rsidRPr="00D86382">
        <w:rPr>
          <w:lang w:val="ru-RU"/>
          <w:rPrChange w:id="236" w:author="Sofia BAZANOVA" w:date="2024-04-22T14:00:00Z">
            <w:rPr/>
          </w:rPrChange>
        </w:rPr>
        <w:instrText>-3-</w:instrText>
      </w:r>
      <w:r>
        <w:instrText>d</w:instrText>
      </w:r>
      <w:r w:rsidRPr="00D86382">
        <w:rPr>
          <w:lang w:val="ru-RU"/>
          <w:rPrChange w:id="237" w:author="Sofia BAZANOVA" w:date="2024-04-22T14:00:00Z">
            <w:rPr/>
          </w:rPrChange>
        </w:rPr>
        <w:instrText>08-1(2)-</w:instrText>
      </w:r>
      <w:r>
        <w:instrText>WIGOS</w:instrText>
      </w:r>
      <w:r w:rsidRPr="00D86382">
        <w:rPr>
          <w:lang w:val="ru-RU"/>
          <w:rPrChange w:id="238" w:author="Sofia BAZANOVA" w:date="2024-04-22T14:00:00Z">
            <w:rPr/>
          </w:rPrChange>
        </w:rPr>
        <w:instrText>-</w:instrText>
      </w:r>
      <w:r>
        <w:instrText>GUIDE</w:instrText>
      </w:r>
      <w:r w:rsidRPr="00D86382">
        <w:rPr>
          <w:lang w:val="ru-RU"/>
          <w:rPrChange w:id="239" w:author="Sofia BAZANOVA" w:date="2024-04-22T14:00:00Z">
            <w:rPr/>
          </w:rPrChange>
        </w:rPr>
        <w:instrText>-</w:instrText>
      </w:r>
      <w:r>
        <w:instrText>AND</w:instrText>
      </w:r>
      <w:r w:rsidRPr="00D86382">
        <w:rPr>
          <w:lang w:val="ru-RU"/>
          <w:rPrChange w:id="240" w:author="Sofia BAZANOVA" w:date="2024-04-22T14:00:00Z">
            <w:rPr/>
          </w:rPrChange>
        </w:rPr>
        <w:instrText>-</w:instrText>
      </w:r>
      <w:r>
        <w:instrText>RWC</w:instrText>
      </w:r>
      <w:r w:rsidRPr="00D86382">
        <w:rPr>
          <w:lang w:val="ru-RU"/>
          <w:rPrChange w:id="241" w:author="Sofia BAZANOVA" w:date="2024-04-22T14:00:00Z">
            <w:rPr/>
          </w:rPrChange>
        </w:rPr>
        <w:instrText>-</w:instrText>
      </w:r>
      <w:r>
        <w:instrText>GUIDELINES</w:instrText>
      </w:r>
      <w:r w:rsidRPr="00D86382">
        <w:rPr>
          <w:lang w:val="ru-RU"/>
          <w:rPrChange w:id="242" w:author="Sofia BAZANOVA" w:date="2024-04-22T14:00:00Z">
            <w:rPr/>
          </w:rPrChange>
        </w:rPr>
        <w:instrText>-</w:instrText>
      </w:r>
      <w:r>
        <w:instrText>UPDATE</w:instrText>
      </w:r>
      <w:r w:rsidRPr="00D86382">
        <w:rPr>
          <w:lang w:val="ru-RU"/>
          <w:rPrChange w:id="243" w:author="Sofia BAZANOVA" w:date="2024-04-22T14:00:00Z">
            <w:rPr/>
          </w:rPrChange>
        </w:rPr>
        <w:instrText>-</w:instrText>
      </w:r>
      <w:r>
        <w:instrText>draft</w:instrText>
      </w:r>
      <w:r w:rsidRPr="00D86382">
        <w:rPr>
          <w:lang w:val="ru-RU"/>
          <w:rPrChange w:id="244" w:author="Sofia BAZANOVA" w:date="2024-04-22T14:00:00Z">
            <w:rPr/>
          </w:rPrChange>
        </w:rPr>
        <w:instrText>1_</w:instrText>
      </w:r>
      <w:r>
        <w:instrText>ru</w:instrText>
      </w:r>
      <w:r w:rsidRPr="00D86382">
        <w:rPr>
          <w:lang w:val="ru-RU"/>
          <w:rPrChange w:id="245" w:author="Sofia BAZANOVA" w:date="2024-04-22T14:00:00Z">
            <w:rPr/>
          </w:rPrChange>
        </w:rPr>
        <w:instrText>.</w:instrText>
      </w:r>
      <w:r>
        <w:instrText>docx</w:instrText>
      </w:r>
      <w:r w:rsidRPr="00D86382">
        <w:rPr>
          <w:lang w:val="ru-RU"/>
          <w:rPrChange w:id="246" w:author="Sofia BAZANOVA" w:date="2024-04-22T14:00:00Z">
            <w:rPr/>
          </w:rPrChange>
        </w:rPr>
        <w:instrText>&amp;</w:instrText>
      </w:r>
      <w:r>
        <w:instrText>action</w:instrText>
      </w:r>
      <w:r w:rsidRPr="00D86382">
        <w:rPr>
          <w:lang w:val="ru-RU"/>
          <w:rPrChange w:id="247" w:author="Sofia BAZANOVA" w:date="2024-04-22T14:00:00Z">
            <w:rPr/>
          </w:rPrChange>
        </w:rPr>
        <w:instrText>=</w:instrText>
      </w:r>
      <w:r>
        <w:instrText>default</w:instrText>
      </w:r>
      <w:r w:rsidRPr="00D86382">
        <w:rPr>
          <w:lang w:val="ru-RU"/>
          <w:rPrChange w:id="248" w:author="Sofia BAZANOVA" w:date="2024-04-22T14:00:00Z">
            <w:rPr/>
          </w:rPrChange>
        </w:rPr>
        <w:instrText>"</w:instrText>
      </w:r>
      <w:r>
        <w:fldChar w:fldCharType="separate"/>
      </w:r>
      <w:r w:rsidRPr="0051331F">
        <w:rPr>
          <w:rStyle w:val="Hyperlink"/>
          <w:lang w:val="ru-RU"/>
        </w:rPr>
        <w:t>проекту резолюции 8.1(2)/1 (ИНФКОМ-3)</w:t>
      </w:r>
      <w:r>
        <w:rPr>
          <w:rStyle w:val="Hyperlink"/>
          <w:lang w:val="ru-RU"/>
        </w:rPr>
        <w:fldChar w:fldCharType="end"/>
      </w:r>
      <w:r w:rsidR="0044743E">
        <w:rPr>
          <w:lang w:val="ru-RU"/>
        </w:rPr>
        <w:t xml:space="preserve"> и</w:t>
      </w:r>
      <w:r>
        <w:rPr>
          <w:lang w:val="ru-RU"/>
        </w:rPr>
        <w:t xml:space="preserve"> касающийся мониторинга соответствия морских станций приземных наблюдений ГОСН в ИЭЗ,</w:t>
      </w:r>
    </w:p>
    <w:p w14:paraId="3B78A827" w14:textId="0B6139D5" w:rsidR="00534897" w:rsidRPr="00534897" w:rsidRDefault="00534897" w:rsidP="00F43B62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рекомендует</w:t>
      </w:r>
      <w:r>
        <w:rPr>
          <w:lang w:val="ru-RU"/>
        </w:rPr>
        <w:t xml:space="preserve"> Исполнительному совету поощрять </w:t>
      </w:r>
      <w:r w:rsidR="000D16D0">
        <w:rPr>
          <w:lang w:val="ru-RU"/>
        </w:rPr>
        <w:t>соблюдение</w:t>
      </w:r>
      <w:r>
        <w:rPr>
          <w:lang w:val="ru-RU"/>
        </w:rPr>
        <w:t xml:space="preserve"> требовани</w:t>
      </w:r>
      <w:r w:rsidR="000D16D0">
        <w:rPr>
          <w:lang w:val="ru-RU"/>
        </w:rPr>
        <w:t>й</w:t>
      </w:r>
      <w:r>
        <w:rPr>
          <w:lang w:val="ru-RU"/>
        </w:rPr>
        <w:t xml:space="preserve"> ГОСН, настоятельно призывать Членов оказывать поддержку Многостороннему партнерскому целевому фонду Организации Объединенных Наций ФФСН и </w:t>
      </w:r>
      <w:del w:id="249" w:author="Sofia BAZANOVA" w:date="2024-04-22T14:21:00Z">
        <w:r w:rsidDel="00CF60E7">
          <w:rPr>
            <w:lang w:val="ru-RU"/>
          </w:rPr>
          <w:delText xml:space="preserve">поощрять </w:delText>
        </w:r>
      </w:del>
      <w:ins w:id="250" w:author="Sofia BAZANOVA" w:date="2024-04-22T14:21:00Z">
        <w:r w:rsidR="00CF60E7">
          <w:rPr>
            <w:lang w:val="ru-RU"/>
          </w:rPr>
          <w:t>продолж</w:t>
        </w:r>
      </w:ins>
      <w:ins w:id="251" w:author="Sofia BAZANOVA" w:date="2024-04-22T14:22:00Z">
        <w:r w:rsidR="00557352">
          <w:rPr>
            <w:lang w:val="ru-RU"/>
          </w:rPr>
          <w:t>а</w:t>
        </w:r>
      </w:ins>
      <w:ins w:id="252" w:author="Sofia BAZANOVA" w:date="2024-04-22T14:21:00Z">
        <w:r w:rsidR="00CF60E7">
          <w:rPr>
            <w:lang w:val="ru-RU"/>
          </w:rPr>
          <w:t xml:space="preserve">ть </w:t>
        </w:r>
      </w:ins>
      <w:ins w:id="253" w:author="Sofia BAZANOVA" w:date="2024-04-22T14:22:00Z">
        <w:r w:rsidR="00557352">
          <w:rPr>
            <w:lang w:val="ru-RU"/>
          </w:rPr>
          <w:t>настоят</w:t>
        </w:r>
      </w:ins>
      <w:ins w:id="254" w:author="Sofia BAZANOVA" w:date="2024-04-22T14:23:00Z">
        <w:r w:rsidR="00557352">
          <w:rPr>
            <w:lang w:val="ru-RU"/>
          </w:rPr>
          <w:t>е</w:t>
        </w:r>
      </w:ins>
      <w:ins w:id="255" w:author="Sofia BAZANOVA" w:date="2024-04-22T14:22:00Z">
        <w:r w:rsidR="00557352">
          <w:rPr>
            <w:lang w:val="ru-RU"/>
          </w:rPr>
          <w:t xml:space="preserve">льно </w:t>
        </w:r>
      </w:ins>
      <w:ins w:id="256" w:author="Sofia BAZANOVA" w:date="2024-04-22T14:21:00Z">
        <w:r w:rsidR="00CF60E7">
          <w:rPr>
            <w:lang w:val="ru-RU"/>
          </w:rPr>
          <w:t>призывать</w:t>
        </w:r>
        <w:r w:rsidR="002D431F">
          <w:rPr>
            <w:lang w:val="ru-RU"/>
          </w:rPr>
          <w:t xml:space="preserve"> к</w:t>
        </w:r>
        <w:r w:rsidR="00CF60E7">
          <w:rPr>
            <w:lang w:val="ru-RU"/>
          </w:rPr>
          <w:t xml:space="preserve"> </w:t>
        </w:r>
      </w:ins>
      <w:del w:id="257" w:author="Sofia BAZANOVA" w:date="2024-04-22T14:21:00Z">
        <w:r w:rsidDel="002D431F">
          <w:rPr>
            <w:lang w:val="ru-RU"/>
          </w:rPr>
          <w:delText xml:space="preserve">расширение </w:delText>
        </w:r>
      </w:del>
      <w:ins w:id="258" w:author="Sofia BAZANOVA" w:date="2024-04-22T14:21:00Z">
        <w:r w:rsidR="002D431F">
          <w:rPr>
            <w:lang w:val="ru-RU"/>
          </w:rPr>
          <w:t xml:space="preserve">расширению </w:t>
        </w:r>
        <w:r w:rsidR="002D431F" w:rsidRPr="00557352">
          <w:rPr>
            <w:i/>
            <w:iCs/>
            <w:lang w:val="ru-RU"/>
            <w:rPrChange w:id="259" w:author="Sofia BAZANOVA" w:date="2024-04-22T14:22:00Z">
              <w:rPr>
                <w:lang w:val="en-US"/>
              </w:rPr>
            </w:rPrChange>
          </w:rPr>
          <w:t>[</w:t>
        </w:r>
      </w:ins>
      <w:ins w:id="260" w:author="Sofia BAZANOVA" w:date="2024-04-22T14:22:00Z">
        <w:r w:rsidR="00557352" w:rsidRPr="00557352">
          <w:rPr>
            <w:i/>
            <w:iCs/>
            <w:lang w:val="ru-RU"/>
            <w:rPrChange w:id="261" w:author="Sofia BAZANOVA" w:date="2024-04-22T14:22:00Z">
              <w:rPr>
                <w:lang w:val="ru-RU"/>
              </w:rPr>
            </w:rPrChange>
          </w:rPr>
          <w:t>Британские карибские территории</w:t>
        </w:r>
      </w:ins>
      <w:ins w:id="262" w:author="Sofia BAZANOVA" w:date="2024-04-22T14:21:00Z">
        <w:r w:rsidR="002D431F" w:rsidRPr="00557352">
          <w:rPr>
            <w:i/>
            <w:iCs/>
            <w:lang w:val="ru-RU"/>
            <w:rPrChange w:id="263" w:author="Sofia BAZANOVA" w:date="2024-04-22T14:22:00Z">
              <w:rPr>
                <w:lang w:val="en-US"/>
              </w:rPr>
            </w:rPrChange>
          </w:rPr>
          <w:t>]</w:t>
        </w:r>
        <w:r w:rsidR="002D431F">
          <w:rPr>
            <w:lang w:val="ru-RU"/>
          </w:rPr>
          <w:t xml:space="preserve"> </w:t>
        </w:r>
      </w:ins>
      <w:r>
        <w:rPr>
          <w:lang w:val="ru-RU"/>
        </w:rPr>
        <w:t>ФФСН</w:t>
      </w:r>
      <w:r w:rsidR="00497718">
        <w:rPr>
          <w:lang w:val="ru-RU"/>
        </w:rPr>
        <w:t>, поскольку ресурсы позволяют оказывать</w:t>
      </w:r>
      <w:r>
        <w:rPr>
          <w:lang w:val="ru-RU"/>
        </w:rPr>
        <w:t xml:space="preserve"> </w:t>
      </w:r>
      <w:del w:id="264" w:author="Sofia BAZANOVA" w:date="2024-04-22T14:20:00Z">
        <w:r w:rsidR="009A3C77" w:rsidRPr="00A37D16" w:rsidDel="00983E7F">
          <w:rPr>
            <w:lang w:val="ru-RU"/>
          </w:rPr>
          <w:delText>[</w:delText>
        </w:r>
        <w:r w:rsidR="009A3C77" w:rsidRPr="00A37D16" w:rsidDel="00983E7F">
          <w:rPr>
            <w:i/>
            <w:iCs/>
            <w:lang w:val="ru-RU"/>
          </w:rPr>
          <w:delText>США</w:delText>
        </w:r>
        <w:r w:rsidR="009A3C77" w:rsidRPr="00A37D16" w:rsidDel="00983E7F">
          <w:rPr>
            <w:lang w:val="ru-RU"/>
          </w:rPr>
          <w:delText>]</w:delText>
        </w:r>
        <w:r w:rsidR="009A3C77" w:rsidDel="00983E7F">
          <w:rPr>
            <w:lang w:val="ru-RU"/>
          </w:rPr>
          <w:delText xml:space="preserve"> </w:delText>
        </w:r>
      </w:del>
      <w:r>
        <w:rPr>
          <w:lang w:val="ru-RU"/>
        </w:rPr>
        <w:t>поддержк</w:t>
      </w:r>
      <w:r w:rsidR="00497718">
        <w:rPr>
          <w:lang w:val="ru-RU"/>
        </w:rPr>
        <w:t>у</w:t>
      </w:r>
      <w:r>
        <w:rPr>
          <w:lang w:val="ru-RU"/>
        </w:rPr>
        <w:t xml:space="preserve"> морски</w:t>
      </w:r>
      <w:r w:rsidR="009A3C77">
        <w:rPr>
          <w:lang w:val="ru-RU"/>
        </w:rPr>
        <w:t>м</w:t>
      </w:r>
      <w:r>
        <w:rPr>
          <w:lang w:val="ru-RU"/>
        </w:rPr>
        <w:t xml:space="preserve"> станци</w:t>
      </w:r>
      <w:r w:rsidR="009A3C77">
        <w:rPr>
          <w:lang w:val="ru-RU"/>
        </w:rPr>
        <w:t xml:space="preserve">ям </w:t>
      </w:r>
      <w:del w:id="265" w:author="Sofia BAZANOVA" w:date="2024-04-22T14:23:00Z">
        <w:r w:rsidR="009A3C77" w:rsidRPr="00A37D16" w:rsidDel="00557352">
          <w:rPr>
            <w:lang w:val="ru-RU"/>
          </w:rPr>
          <w:delText>[</w:delText>
        </w:r>
        <w:r w:rsidR="009A3C77" w:rsidRPr="00A37D16" w:rsidDel="00557352">
          <w:rPr>
            <w:i/>
            <w:iCs/>
            <w:lang w:val="ru-RU"/>
          </w:rPr>
          <w:delText>США</w:delText>
        </w:r>
        <w:r w:rsidR="009A3C77" w:rsidRPr="00A37D16" w:rsidDel="00557352">
          <w:rPr>
            <w:lang w:val="ru-RU"/>
          </w:rPr>
          <w:delText>]</w:delText>
        </w:r>
        <w:r w:rsidDel="00557352">
          <w:rPr>
            <w:lang w:val="ru-RU"/>
          </w:rPr>
          <w:delText xml:space="preserve"> </w:delText>
        </w:r>
      </w:del>
      <w:r>
        <w:rPr>
          <w:lang w:val="ru-RU"/>
        </w:rPr>
        <w:t>приземных наблюдений в ИЭЗ</w:t>
      </w:r>
      <w:r w:rsidR="00497718">
        <w:rPr>
          <w:lang w:val="ru-RU"/>
        </w:rPr>
        <w:t>,</w:t>
      </w:r>
      <w:r>
        <w:rPr>
          <w:lang w:val="ru-RU"/>
        </w:rPr>
        <w:t xml:space="preserve"> посредством проекта резолюции, представленного в </w:t>
      </w:r>
      <w:r>
        <w:fldChar w:fldCharType="begin"/>
      </w:r>
      <w:r>
        <w:instrText>HYPERLINK</w:instrText>
      </w:r>
      <w:r w:rsidRPr="00D86382">
        <w:rPr>
          <w:lang w:val="ru-RU"/>
          <w:rPrChange w:id="266" w:author="Sofia BAZANOVA" w:date="2024-04-22T14:00:00Z">
            <w:rPr/>
          </w:rPrChange>
        </w:rPr>
        <w:instrText xml:space="preserve"> \</w:instrText>
      </w:r>
      <w:r>
        <w:instrText>l</w:instrText>
      </w:r>
      <w:r w:rsidRPr="00D86382">
        <w:rPr>
          <w:lang w:val="ru-RU"/>
          <w:rPrChange w:id="267" w:author="Sofia BAZANOVA" w:date="2024-04-22T14:00:00Z">
            <w:rPr/>
          </w:rPrChange>
        </w:rPr>
        <w:instrText xml:space="preserve"> "</w:instrText>
      </w:r>
      <w:r>
        <w:instrText>Resolution</w:instrText>
      </w:r>
      <w:r w:rsidRPr="00D86382">
        <w:rPr>
          <w:lang w:val="ru-RU"/>
          <w:rPrChange w:id="268" w:author="Sofia BAZANOVA" w:date="2024-04-22T14:00:00Z">
            <w:rPr/>
          </w:rPrChange>
        </w:rPr>
        <w:instrText>"</w:instrText>
      </w:r>
      <w:r>
        <w:fldChar w:fldCharType="separate"/>
      </w:r>
      <w:r w:rsidRPr="0051331F">
        <w:rPr>
          <w:rStyle w:val="Hyperlink"/>
          <w:lang w:val="ru-RU"/>
        </w:rPr>
        <w:t>дополнении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настоящей рекомендации.</w:t>
      </w:r>
    </w:p>
    <w:p w14:paraId="1ED7B297" w14:textId="77777777" w:rsidR="00534897" w:rsidRPr="00812B54" w:rsidRDefault="00534897" w:rsidP="00534897">
      <w:pPr>
        <w:pStyle w:val="WMOBodyText"/>
        <w:spacing w:after="120"/>
        <w:jc w:val="center"/>
        <w:rPr>
          <w:lang w:val="ru-RU"/>
        </w:rPr>
      </w:pPr>
      <w:r>
        <w:rPr>
          <w:lang w:val="ru-RU"/>
        </w:rPr>
        <w:t>____________</w:t>
      </w:r>
    </w:p>
    <w:p w14:paraId="53EB1D33" w14:textId="77777777" w:rsidR="00534897" w:rsidRPr="00812B54" w:rsidRDefault="00534897" w:rsidP="00534897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ru-RU" w:eastAsia="zh-TW"/>
        </w:rPr>
      </w:pPr>
      <w:bookmarkStart w:id="269" w:name="Annex_to_Resolution"/>
      <w:r w:rsidRPr="00812B54">
        <w:rPr>
          <w:lang w:val="ru-RU"/>
        </w:rPr>
        <w:br w:type="page"/>
      </w:r>
    </w:p>
    <w:p w14:paraId="7DCC1F44" w14:textId="77777777" w:rsidR="00534897" w:rsidRPr="00534897" w:rsidRDefault="00534897" w:rsidP="00534897">
      <w:pPr>
        <w:pStyle w:val="Heading2"/>
        <w:rPr>
          <w:lang w:val="ru-RU"/>
        </w:rPr>
      </w:pPr>
      <w:r>
        <w:rPr>
          <w:lang w:val="ru-RU"/>
        </w:rPr>
        <w:lastRenderedPageBreak/>
        <w:t>Дополнение к проекту рекомендации 8.1(4)/1 (ИНФКОМ-3)</w:t>
      </w:r>
      <w:bookmarkStart w:id="270" w:name="Annex_to_draft_Recommendation"/>
      <w:bookmarkEnd w:id="269"/>
      <w:bookmarkEnd w:id="270"/>
    </w:p>
    <w:p w14:paraId="1AD86991" w14:textId="77777777" w:rsidR="00534897" w:rsidRPr="00534897" w:rsidRDefault="00534897" w:rsidP="00534897">
      <w:pPr>
        <w:pStyle w:val="WMOBodyText"/>
        <w:spacing w:after="120"/>
        <w:jc w:val="center"/>
        <w:rPr>
          <w:lang w:val="ru-RU"/>
        </w:rPr>
      </w:pPr>
      <w:r>
        <w:rPr>
          <w:b/>
          <w:bCs/>
          <w:lang w:val="ru-RU"/>
        </w:rPr>
        <w:t>П</w:t>
      </w:r>
      <w:bookmarkStart w:id="271" w:name="Resolution"/>
      <w:bookmarkEnd w:id="271"/>
      <w:r>
        <w:rPr>
          <w:b/>
          <w:bCs/>
          <w:lang w:val="ru-RU"/>
        </w:rPr>
        <w:t>роект резолюции №№/1 (ИС-78)</w:t>
      </w:r>
    </w:p>
    <w:p w14:paraId="7B56AEDF" w14:textId="77777777" w:rsidR="00534897" w:rsidRPr="00534897" w:rsidRDefault="00534897" w:rsidP="00534897">
      <w:pPr>
        <w:pStyle w:val="WMOBodyText"/>
        <w:spacing w:after="120"/>
        <w:rPr>
          <w:lang w:val="ru-RU"/>
        </w:rPr>
      </w:pPr>
      <w:r>
        <w:rPr>
          <w:lang w:val="ru-RU"/>
        </w:rPr>
        <w:t>ИСПОЛНИТЕЛЬНЫЙ СОВЕТ,</w:t>
      </w:r>
    </w:p>
    <w:p w14:paraId="477FA0FD" w14:textId="507FC0C7" w:rsidR="00534897" w:rsidRPr="00534897" w:rsidRDefault="00534897" w:rsidP="0053489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ссылаясь на</w:t>
      </w:r>
      <w:r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D86382">
        <w:rPr>
          <w:lang w:val="ru-RU"/>
          <w:rPrChange w:id="272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273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274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275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276" w:author="Sofia BAZANOVA" w:date="2024-04-22T14:00:00Z">
            <w:rPr/>
          </w:rPrChange>
        </w:rPr>
        <w:instrText>/</w:instrText>
      </w:r>
      <w:r>
        <w:instrText>idviewer</w:instrText>
      </w:r>
      <w:r w:rsidRPr="00D86382">
        <w:rPr>
          <w:lang w:val="ru-RU"/>
          <w:rPrChange w:id="277" w:author="Sofia BAZANOVA" w:date="2024-04-22T14:00:00Z">
            <w:rPr/>
          </w:rPrChange>
        </w:rPr>
        <w:instrText>/57928/33"</w:instrText>
      </w:r>
      <w:r>
        <w:fldChar w:fldCharType="separate"/>
      </w:r>
      <w:r w:rsidRPr="00E625D3">
        <w:rPr>
          <w:rStyle w:val="Hyperlink"/>
          <w:lang w:val="ru-RU"/>
        </w:rPr>
        <w:t>резолюцию 2 (Кг-Внеоч.(2021))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«Поправки к Техническому регламенту, касающиеся создания Глобальной опорной сети наблюдений» и требования ГОСН, перечисленные в </w:t>
      </w:r>
      <w:r>
        <w:fldChar w:fldCharType="begin"/>
      </w:r>
      <w:r>
        <w:instrText>HYPERLINK</w:instrText>
      </w:r>
      <w:r w:rsidRPr="00D86382">
        <w:rPr>
          <w:lang w:val="ru-RU"/>
          <w:rPrChange w:id="278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279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280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281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282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283" w:author="Sofia BAZANOVA" w:date="2024-04-22T14:00:00Z">
            <w:rPr/>
          </w:rPrChange>
        </w:rPr>
        <w:instrText>/4/42781"</w:instrText>
      </w:r>
      <w:r>
        <w:fldChar w:fldCharType="separate"/>
      </w:r>
      <w:r w:rsidRPr="00F83327">
        <w:rPr>
          <w:rStyle w:val="Hyperlink"/>
          <w:i/>
          <w:iCs/>
          <w:lang w:val="ru-RU"/>
        </w:rPr>
        <w:t>Наставлении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1160), </w:t>
      </w:r>
      <w:r>
        <w:fldChar w:fldCharType="begin"/>
      </w:r>
      <w:r>
        <w:instrText>HYPERLINK</w:instrText>
      </w:r>
      <w:r w:rsidRPr="00D86382">
        <w:rPr>
          <w:lang w:val="ru-RU"/>
          <w:rPrChange w:id="284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285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286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287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288" w:author="Sofia BAZANOVA" w:date="2024-04-22T14:00:00Z">
            <w:rPr/>
          </w:rPrChange>
        </w:rPr>
        <w:instrText>/</w:instrText>
      </w:r>
      <w:r>
        <w:instrText>idviewer</w:instrText>
      </w:r>
      <w:r w:rsidRPr="00D86382">
        <w:rPr>
          <w:lang w:val="ru-RU"/>
          <w:rPrChange w:id="289" w:author="Sofia BAZANOVA" w:date="2024-04-22T14:00:00Z">
            <w:rPr/>
          </w:rPrChange>
        </w:rPr>
        <w:instrText>/42781/83"</w:instrText>
      </w:r>
      <w:r>
        <w:fldChar w:fldCharType="separate"/>
      </w:r>
      <w:r w:rsidRPr="00825238">
        <w:rPr>
          <w:rStyle w:val="Hyperlink"/>
          <w:lang w:val="ru-RU"/>
        </w:rPr>
        <w:t>раздел</w:t>
      </w:r>
      <w:r w:rsidR="00960B16" w:rsidRPr="00825238">
        <w:rPr>
          <w:rStyle w:val="Hyperlink"/>
          <w:lang w:val="en-US"/>
        </w:rPr>
        <w:t> </w:t>
      </w:r>
      <w:r w:rsidRPr="00825238">
        <w:rPr>
          <w:rStyle w:val="Hyperlink"/>
          <w:lang w:val="ru-RU"/>
        </w:rPr>
        <w:t>3.2.2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, ГОСН,</w:t>
      </w:r>
    </w:p>
    <w:p w14:paraId="064FED0B" w14:textId="27C14C4F" w:rsidR="00534897" w:rsidRPr="00534897" w:rsidRDefault="00534897" w:rsidP="0053489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отмечая</w:t>
      </w:r>
      <w:r>
        <w:rPr>
          <w:lang w:val="ru-RU"/>
        </w:rPr>
        <w:t xml:space="preserve"> критерии соответствия требованиям ГОСН, изложенные в </w:t>
      </w:r>
      <w:r>
        <w:fldChar w:fldCharType="begin"/>
      </w:r>
      <w:r>
        <w:instrText>HYPERLINK</w:instrText>
      </w:r>
      <w:r w:rsidRPr="00D86382">
        <w:rPr>
          <w:lang w:val="ru-RU"/>
          <w:rPrChange w:id="290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291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292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293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294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295" w:author="Sofia BAZANOVA" w:date="2024-04-22T14:00:00Z">
            <w:rPr/>
          </w:rPrChange>
        </w:rPr>
        <w:instrText>/4/42891"</w:instrText>
      </w:r>
      <w:r>
        <w:fldChar w:fldCharType="separate"/>
      </w:r>
      <w:r w:rsidRPr="00F83327">
        <w:rPr>
          <w:rStyle w:val="Hyperlink"/>
          <w:i/>
          <w:iCs/>
          <w:lang w:val="ru-RU"/>
        </w:rPr>
        <w:t>Руководстве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1165),</w:t>
      </w:r>
    </w:p>
    <w:p w14:paraId="43457E63" w14:textId="0D236225" w:rsidR="00534897" w:rsidRPr="00534897" w:rsidRDefault="00534897" w:rsidP="0053489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рассмотрев</w:t>
      </w:r>
      <w:r>
        <w:rPr>
          <w:lang w:val="ru-RU"/>
        </w:rPr>
        <w:t xml:space="preserve"> проект поправок к </w:t>
      </w:r>
      <w:r>
        <w:fldChar w:fldCharType="begin"/>
      </w:r>
      <w:r>
        <w:instrText>HYPERLINK</w:instrText>
      </w:r>
      <w:r w:rsidRPr="00D86382">
        <w:rPr>
          <w:lang w:val="ru-RU"/>
          <w:rPrChange w:id="296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297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298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299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300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301" w:author="Sofia BAZANOVA" w:date="2024-04-22T14:00:00Z">
            <w:rPr/>
          </w:rPrChange>
        </w:rPr>
        <w:instrText>/4/42781"</w:instrText>
      </w:r>
      <w:r>
        <w:fldChar w:fldCharType="separate"/>
      </w:r>
      <w:r w:rsidRPr="00F83327">
        <w:rPr>
          <w:rStyle w:val="Hyperlink"/>
          <w:i/>
          <w:iCs/>
          <w:lang w:val="ru-RU"/>
        </w:rPr>
        <w:t>Наставлению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1160), представленный в дополнении к проекту резолюции</w:t>
      </w:r>
      <w:r w:rsidR="00F07ED4">
        <w:rPr>
          <w:lang w:val="ru-RU"/>
        </w:rPr>
        <w:t> </w:t>
      </w:r>
      <w:r>
        <w:rPr>
          <w:lang w:val="ru-RU"/>
        </w:rPr>
        <w:t xml:space="preserve">№№/1 ИС-78 </w:t>
      </w:r>
      <w:r>
        <w:fldChar w:fldCharType="begin"/>
      </w:r>
      <w:r>
        <w:instrText>HYPERLINK</w:instrText>
      </w:r>
      <w:r w:rsidRPr="00D86382">
        <w:rPr>
          <w:lang w:val="ru-RU"/>
          <w:rPrChange w:id="302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303" w:author="Sofia BAZANOVA" w:date="2024-04-22T14:00:00Z">
            <w:rPr/>
          </w:rPrChange>
        </w:rPr>
        <w:instrText>://</w:instrText>
      </w:r>
      <w:r>
        <w:instrText>meetings</w:instrText>
      </w:r>
      <w:r w:rsidRPr="00D86382">
        <w:rPr>
          <w:lang w:val="ru-RU"/>
          <w:rPrChange w:id="304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305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306" w:author="Sofia BAZANOVA" w:date="2024-04-22T14:00:00Z">
            <w:rPr/>
          </w:rPrChange>
        </w:rPr>
        <w:instrText>/</w:instrText>
      </w:r>
      <w:r>
        <w:instrText>INFCOM</w:instrText>
      </w:r>
      <w:r w:rsidRPr="00D86382">
        <w:rPr>
          <w:lang w:val="ru-RU"/>
          <w:rPrChange w:id="307" w:author="Sofia BAZANOVA" w:date="2024-04-22T14:00:00Z">
            <w:rPr/>
          </w:rPrChange>
        </w:rPr>
        <w:instrText>-3/_</w:instrText>
      </w:r>
      <w:r>
        <w:instrText>layouts</w:instrText>
      </w:r>
      <w:r w:rsidRPr="00D86382">
        <w:rPr>
          <w:lang w:val="ru-RU"/>
          <w:rPrChange w:id="308" w:author="Sofia BAZANOVA" w:date="2024-04-22T14:00:00Z">
            <w:rPr/>
          </w:rPrChange>
        </w:rPr>
        <w:instrText>/15/</w:instrText>
      </w:r>
      <w:r>
        <w:instrText>WopiFrame</w:instrText>
      </w:r>
      <w:r w:rsidRPr="00D86382">
        <w:rPr>
          <w:lang w:val="ru-RU"/>
          <w:rPrChange w:id="309" w:author="Sofia BAZANOVA" w:date="2024-04-22T14:00:00Z">
            <w:rPr/>
          </w:rPrChange>
        </w:rPr>
        <w:instrText>.</w:instrText>
      </w:r>
      <w:r>
        <w:instrText>aspx</w:instrText>
      </w:r>
      <w:r w:rsidRPr="00D86382">
        <w:rPr>
          <w:lang w:val="ru-RU"/>
          <w:rPrChange w:id="310" w:author="Sofia BAZANOVA" w:date="2024-04-22T14:00:00Z">
            <w:rPr/>
          </w:rPrChange>
        </w:rPr>
        <w:instrText>?</w:instrText>
      </w:r>
      <w:r>
        <w:instrText>sourcedoc</w:instrText>
      </w:r>
      <w:r w:rsidRPr="00D86382">
        <w:rPr>
          <w:lang w:val="ru-RU"/>
          <w:rPrChange w:id="311" w:author="Sofia BAZANOVA" w:date="2024-04-22T14:00:00Z">
            <w:rPr/>
          </w:rPrChange>
        </w:rPr>
        <w:instrText>=%7</w:instrText>
      </w:r>
      <w:r>
        <w:instrText>B</w:instrText>
      </w:r>
      <w:r w:rsidRPr="00D86382">
        <w:rPr>
          <w:lang w:val="ru-RU"/>
          <w:rPrChange w:id="312" w:author="Sofia BAZANOVA" w:date="2024-04-22T14:00:00Z">
            <w:rPr/>
          </w:rPrChange>
        </w:rPr>
        <w:instrText>824700</w:instrText>
      </w:r>
      <w:r>
        <w:instrText>CF</w:instrText>
      </w:r>
      <w:r w:rsidRPr="00D86382">
        <w:rPr>
          <w:lang w:val="ru-RU"/>
          <w:rPrChange w:id="313" w:author="Sofia BAZANOVA" w:date="2024-04-22T14:00:00Z">
            <w:rPr/>
          </w:rPrChange>
        </w:rPr>
        <w:instrText>-</w:instrText>
      </w:r>
      <w:r>
        <w:instrText>C</w:instrText>
      </w:r>
      <w:r w:rsidRPr="00D86382">
        <w:rPr>
          <w:lang w:val="ru-RU"/>
          <w:rPrChange w:id="314" w:author="Sofia BAZANOVA" w:date="2024-04-22T14:00:00Z">
            <w:rPr/>
          </w:rPrChange>
        </w:rPr>
        <w:instrText>451-4500-</w:instrText>
      </w:r>
      <w:r>
        <w:instrText>AB</w:instrText>
      </w:r>
      <w:r w:rsidRPr="00D86382">
        <w:rPr>
          <w:lang w:val="ru-RU"/>
          <w:rPrChange w:id="315" w:author="Sofia BAZANOVA" w:date="2024-04-22T14:00:00Z">
            <w:rPr/>
          </w:rPrChange>
        </w:rPr>
        <w:instrText>00-</w:instrText>
      </w:r>
      <w:r>
        <w:instrText>CCEC</w:instrText>
      </w:r>
      <w:r w:rsidRPr="00D86382">
        <w:rPr>
          <w:lang w:val="ru-RU"/>
          <w:rPrChange w:id="316" w:author="Sofia BAZANOVA" w:date="2024-04-22T14:00:00Z">
            <w:rPr/>
          </w:rPrChange>
        </w:rPr>
        <w:instrText>5</w:instrText>
      </w:r>
      <w:r>
        <w:instrText>CC</w:instrText>
      </w:r>
      <w:r w:rsidRPr="00D86382">
        <w:rPr>
          <w:lang w:val="ru-RU"/>
          <w:rPrChange w:id="317" w:author="Sofia BAZANOVA" w:date="2024-04-22T14:00:00Z">
            <w:rPr/>
          </w:rPrChange>
        </w:rPr>
        <w:instrText>3</w:instrText>
      </w:r>
      <w:r>
        <w:instrText>E</w:instrText>
      </w:r>
      <w:r w:rsidRPr="00D86382">
        <w:rPr>
          <w:lang w:val="ru-RU"/>
          <w:rPrChange w:id="318" w:author="Sofia BAZANOVA" w:date="2024-04-22T14:00:00Z">
            <w:rPr/>
          </w:rPrChange>
        </w:rPr>
        <w:instrText>566%7</w:instrText>
      </w:r>
      <w:r>
        <w:instrText>D</w:instrText>
      </w:r>
      <w:r w:rsidRPr="00D86382">
        <w:rPr>
          <w:lang w:val="ru-RU"/>
          <w:rPrChange w:id="319" w:author="Sofia BAZANOVA" w:date="2024-04-22T14:00:00Z">
            <w:rPr/>
          </w:rPrChange>
        </w:rPr>
        <w:instrText>&amp;</w:instrText>
      </w:r>
      <w:r>
        <w:instrText>file</w:instrText>
      </w:r>
      <w:r w:rsidRPr="00D86382">
        <w:rPr>
          <w:lang w:val="ru-RU"/>
          <w:rPrChange w:id="320" w:author="Sofia BAZANOVA" w:date="2024-04-22T14:00:00Z">
            <w:rPr/>
          </w:rPrChange>
        </w:rPr>
        <w:instrText>=</w:instrText>
      </w:r>
      <w:r>
        <w:instrText>INFCOM</w:instrText>
      </w:r>
      <w:r w:rsidRPr="00D86382">
        <w:rPr>
          <w:lang w:val="ru-RU"/>
          <w:rPrChange w:id="321" w:author="Sofia BAZANOVA" w:date="2024-04-22T14:00:00Z">
            <w:rPr/>
          </w:rPrChange>
        </w:rPr>
        <w:instrText>-3-</w:instrText>
      </w:r>
      <w:r>
        <w:instrText>d</w:instrText>
      </w:r>
      <w:r w:rsidRPr="00D86382">
        <w:rPr>
          <w:lang w:val="ru-RU"/>
          <w:rPrChange w:id="322" w:author="Sofia BAZANOVA" w:date="2024-04-22T14:00:00Z">
            <w:rPr/>
          </w:rPrChange>
        </w:rPr>
        <w:instrText>08-1(1)-</w:instrText>
      </w:r>
      <w:r>
        <w:instrText>AMENDMENTS</w:instrText>
      </w:r>
      <w:r w:rsidRPr="00D86382">
        <w:rPr>
          <w:lang w:val="ru-RU"/>
          <w:rPrChange w:id="323" w:author="Sofia BAZANOVA" w:date="2024-04-22T14:00:00Z">
            <w:rPr/>
          </w:rPrChange>
        </w:rPr>
        <w:instrText>-</w:instrText>
      </w:r>
      <w:r>
        <w:instrText>WIGOS</w:instrText>
      </w:r>
      <w:r w:rsidRPr="00D86382">
        <w:rPr>
          <w:lang w:val="ru-RU"/>
          <w:rPrChange w:id="324" w:author="Sofia BAZANOVA" w:date="2024-04-22T14:00:00Z">
            <w:rPr/>
          </w:rPrChange>
        </w:rPr>
        <w:instrText>-</w:instrText>
      </w:r>
      <w:r>
        <w:instrText>MANUAL</w:instrText>
      </w:r>
      <w:r w:rsidRPr="00D86382">
        <w:rPr>
          <w:lang w:val="ru-RU"/>
          <w:rPrChange w:id="325" w:author="Sofia BAZANOVA" w:date="2024-04-22T14:00:00Z">
            <w:rPr/>
          </w:rPrChange>
        </w:rPr>
        <w:instrText>-</w:instrText>
      </w:r>
      <w:r>
        <w:instrText>draft</w:instrText>
      </w:r>
      <w:r w:rsidRPr="00D86382">
        <w:rPr>
          <w:lang w:val="ru-RU"/>
          <w:rPrChange w:id="326" w:author="Sofia BAZANOVA" w:date="2024-04-22T14:00:00Z">
            <w:rPr/>
          </w:rPrChange>
        </w:rPr>
        <w:instrText>1_</w:instrText>
      </w:r>
      <w:r>
        <w:instrText>ru</w:instrText>
      </w:r>
      <w:r w:rsidRPr="00D86382">
        <w:rPr>
          <w:lang w:val="ru-RU"/>
          <w:rPrChange w:id="327" w:author="Sofia BAZANOVA" w:date="2024-04-22T14:00:00Z">
            <w:rPr/>
          </w:rPrChange>
        </w:rPr>
        <w:instrText>.</w:instrText>
      </w:r>
      <w:r>
        <w:instrText>docx</w:instrText>
      </w:r>
      <w:r w:rsidRPr="00D86382">
        <w:rPr>
          <w:lang w:val="ru-RU"/>
          <w:rPrChange w:id="328" w:author="Sofia BAZANOVA" w:date="2024-04-22T14:00:00Z">
            <w:rPr/>
          </w:rPrChange>
        </w:rPr>
        <w:instrText>&amp;</w:instrText>
      </w:r>
      <w:r>
        <w:instrText>action</w:instrText>
      </w:r>
      <w:r w:rsidRPr="00D86382">
        <w:rPr>
          <w:lang w:val="ru-RU"/>
          <w:rPrChange w:id="329" w:author="Sofia BAZANOVA" w:date="2024-04-22T14:00:00Z">
            <w:rPr/>
          </w:rPrChange>
        </w:rPr>
        <w:instrText>=</w:instrText>
      </w:r>
      <w:r>
        <w:instrText>default</w:instrText>
      </w:r>
      <w:r w:rsidRPr="00D86382">
        <w:rPr>
          <w:lang w:val="ru-RU"/>
          <w:rPrChange w:id="330" w:author="Sofia BAZANOVA" w:date="2024-04-22T14:00:00Z">
            <w:rPr/>
          </w:rPrChange>
        </w:rPr>
        <w:instrText>"</w:instrText>
      </w:r>
      <w:r>
        <w:fldChar w:fldCharType="separate"/>
      </w:r>
      <w:r w:rsidRPr="00F83327">
        <w:rPr>
          <w:rStyle w:val="Hyperlink"/>
          <w:lang w:val="ru-RU"/>
        </w:rPr>
        <w:t>рекомендации 8.1(1)/1 (</w:t>
      </w:r>
      <w:r w:rsidR="00F07ED4">
        <w:rPr>
          <w:rStyle w:val="Hyperlink"/>
          <w:lang w:val="ru-RU"/>
        </w:rPr>
        <w:t>ИНФКОМ</w:t>
      </w:r>
      <w:r w:rsidRPr="00F83327">
        <w:rPr>
          <w:rStyle w:val="Hyperlink"/>
          <w:lang w:val="ru-RU"/>
        </w:rPr>
        <w:t>-3)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,</w:t>
      </w:r>
    </w:p>
    <w:p w14:paraId="5C0E6911" w14:textId="5CC263CB" w:rsidR="00534897" w:rsidRDefault="00534897" w:rsidP="0053489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принимая к сведению</w:t>
      </w:r>
      <w:r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D86382">
        <w:rPr>
          <w:lang w:val="ru-RU"/>
          <w:rPrChange w:id="331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332" w:author="Sofia BAZANOVA" w:date="2024-04-22T14:00:00Z">
            <w:rPr/>
          </w:rPrChange>
        </w:rPr>
        <w:instrText>://</w:instrText>
      </w:r>
      <w:r>
        <w:instrText>www</w:instrText>
      </w:r>
      <w:r w:rsidRPr="00D86382">
        <w:rPr>
          <w:lang w:val="ru-RU"/>
          <w:rPrChange w:id="333" w:author="Sofia BAZANOVA" w:date="2024-04-22T14:00:00Z">
            <w:rPr/>
          </w:rPrChange>
        </w:rPr>
        <w:instrText>.</w:instrText>
      </w:r>
      <w:r>
        <w:instrText>un</w:instrText>
      </w:r>
      <w:r w:rsidRPr="00D86382">
        <w:rPr>
          <w:lang w:val="ru-RU"/>
          <w:rPrChange w:id="334" w:author="Sofia BAZANOVA" w:date="2024-04-22T14:00:00Z">
            <w:rPr/>
          </w:rPrChange>
        </w:rPr>
        <w:instrText>-</w:instrText>
      </w:r>
      <w:r>
        <w:instrText>soff</w:instrText>
      </w:r>
      <w:r w:rsidRPr="00D86382">
        <w:rPr>
          <w:lang w:val="ru-RU"/>
          <w:rPrChange w:id="335" w:author="Sofia BAZANOVA" w:date="2024-04-22T14:00:00Z">
            <w:rPr/>
          </w:rPrChange>
        </w:rPr>
        <w:instrText>.</w:instrText>
      </w:r>
      <w:r>
        <w:instrText>org</w:instrText>
      </w:r>
      <w:r w:rsidRPr="00D86382">
        <w:rPr>
          <w:lang w:val="ru-RU"/>
          <w:rPrChange w:id="336" w:author="Sofia BAZANOVA" w:date="2024-04-22T14:00:00Z">
            <w:rPr/>
          </w:rPrChange>
        </w:rPr>
        <w:instrText>/</w:instrText>
      </w:r>
      <w:r>
        <w:instrText>soff</w:instrText>
      </w:r>
      <w:r w:rsidRPr="00D86382">
        <w:rPr>
          <w:lang w:val="ru-RU"/>
          <w:rPrChange w:id="337" w:author="Sofia BAZANOVA" w:date="2024-04-22T14:00:00Z">
            <w:rPr/>
          </w:rPrChange>
        </w:rPr>
        <w:instrText>-</w:instrText>
      </w:r>
      <w:r>
        <w:instrText>action</w:instrText>
      </w:r>
      <w:r w:rsidRPr="00D86382">
        <w:rPr>
          <w:lang w:val="ru-RU"/>
          <w:rPrChange w:id="338" w:author="Sofia BAZANOVA" w:date="2024-04-22T14:00:00Z">
            <w:rPr/>
          </w:rPrChange>
        </w:rPr>
        <w:instrText>-</w:instrText>
      </w:r>
      <w:r>
        <w:instrText>report</w:instrText>
      </w:r>
      <w:r w:rsidRPr="00D86382">
        <w:rPr>
          <w:lang w:val="ru-RU"/>
          <w:rPrChange w:id="339" w:author="Sofia BAZANOVA" w:date="2024-04-22T14:00:00Z">
            <w:rPr/>
          </w:rPrChange>
        </w:rPr>
        <w:instrText>-2023/"</w:instrText>
      </w:r>
      <w:r>
        <w:fldChar w:fldCharType="separate"/>
      </w:r>
      <w:r w:rsidRPr="006C0963">
        <w:rPr>
          <w:rStyle w:val="Hyperlink"/>
          <w:lang w:val="ru-RU"/>
        </w:rPr>
        <w:t>доклад о деятельности ФФСН в 2023 году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,</w:t>
      </w:r>
    </w:p>
    <w:p w14:paraId="4E41088B" w14:textId="63361076" w:rsidR="00497718" w:rsidRPr="00497718" w:rsidRDefault="00497718" w:rsidP="00D86382">
      <w:pPr>
        <w:pStyle w:val="NormalWeb"/>
        <w:rPr>
          <w:lang w:val="ru-RU"/>
        </w:rPr>
      </w:pPr>
      <w:r w:rsidRPr="00D86382">
        <w:rPr>
          <w:rFonts w:ascii="Verdana" w:eastAsia="Verdana" w:hAnsi="Verdana" w:cs="Verdana"/>
          <w:b/>
          <w:bCs/>
          <w:sz w:val="20"/>
          <w:szCs w:val="20"/>
          <w:lang w:val="ru-RU" w:eastAsia="zh-TW"/>
        </w:rPr>
        <w:t>отмечая</w:t>
      </w:r>
      <w:r w:rsidRPr="00D86382">
        <w:rPr>
          <w:rFonts w:ascii="Verdana" w:eastAsia="Verdana" w:hAnsi="Verdana" w:cs="Verdana"/>
          <w:sz w:val="20"/>
          <w:szCs w:val="20"/>
          <w:lang w:val="ru-RU" w:eastAsia="zh-TW"/>
        </w:rPr>
        <w:t xml:space="preserve">, что строительство, эксплуатация и обслуживание океанских станций </w:t>
      </w:r>
      <w:r>
        <w:rPr>
          <w:rFonts w:ascii="Verdana" w:eastAsia="Verdana" w:hAnsi="Verdana" w:cs="Verdana"/>
          <w:sz w:val="20"/>
          <w:szCs w:val="20"/>
          <w:lang w:val="ru-RU" w:eastAsia="zh-TW"/>
        </w:rPr>
        <w:t>наблюдения</w:t>
      </w:r>
      <w:r w:rsidRPr="00D86382">
        <w:rPr>
          <w:rFonts w:ascii="Verdana" w:eastAsia="Verdana" w:hAnsi="Verdana" w:cs="Verdana"/>
          <w:sz w:val="20"/>
          <w:szCs w:val="20"/>
          <w:lang w:val="ru-RU" w:eastAsia="zh-TW"/>
        </w:rPr>
        <w:t xml:space="preserve"> намного сложнее, чем </w:t>
      </w:r>
      <w:r w:rsidRPr="00A37D16">
        <w:rPr>
          <w:rFonts w:ascii="Verdana" w:eastAsia="Verdana" w:hAnsi="Verdana" w:cs="Verdana"/>
          <w:sz w:val="20"/>
          <w:szCs w:val="20"/>
          <w:lang w:val="ru-RU" w:eastAsia="zh-TW"/>
        </w:rPr>
        <w:t xml:space="preserve">строительство, эксплуатация и обслуживание </w:t>
      </w:r>
      <w:r w:rsidRPr="00D86382">
        <w:rPr>
          <w:rFonts w:ascii="Verdana" w:eastAsia="Verdana" w:hAnsi="Verdana" w:cs="Verdana"/>
          <w:sz w:val="20"/>
          <w:szCs w:val="20"/>
          <w:lang w:val="ru-RU" w:eastAsia="zh-TW"/>
        </w:rPr>
        <w:t>наземных</w:t>
      </w:r>
      <w:r>
        <w:rPr>
          <w:rFonts w:ascii="Verdana" w:eastAsia="Verdana" w:hAnsi="Verdana" w:cs="Verdana"/>
          <w:sz w:val="20"/>
          <w:szCs w:val="20"/>
          <w:lang w:val="ru-RU" w:eastAsia="zh-TW"/>
        </w:rPr>
        <w:t xml:space="preserve"> станций</w:t>
      </w:r>
      <w:r w:rsidRPr="00D86382">
        <w:rPr>
          <w:rFonts w:ascii="Verdana" w:eastAsia="Verdana" w:hAnsi="Verdana" w:cs="Verdana"/>
          <w:sz w:val="20"/>
          <w:szCs w:val="20"/>
          <w:lang w:val="ru-RU" w:eastAsia="zh-TW"/>
        </w:rPr>
        <w:t>,</w:t>
      </w:r>
      <w:r w:rsidRPr="00D86382">
        <w:rPr>
          <w:rFonts w:eastAsia="Verdana"/>
          <w:lang w:val="ru-RU"/>
        </w:rPr>
        <w:t> </w:t>
      </w:r>
      <w:del w:id="340" w:author="Sofia BAZANOVA" w:date="2024-04-22T14:23:00Z">
        <w:r w:rsidRPr="00D86382" w:rsidDel="00557352">
          <w:rPr>
            <w:rFonts w:ascii="Verdana" w:eastAsia="Verdana" w:hAnsi="Verdana" w:cs="Verdana"/>
            <w:sz w:val="20"/>
            <w:szCs w:val="20"/>
            <w:lang w:val="ru-RU" w:eastAsia="zh-TW"/>
          </w:rPr>
          <w:delText>[</w:delText>
        </w:r>
        <w:r w:rsidRPr="00D86382" w:rsidDel="00557352">
          <w:rPr>
            <w:rFonts w:ascii="Verdana" w:eastAsia="Verdana" w:hAnsi="Verdana" w:cs="Verdana"/>
            <w:i/>
            <w:iCs/>
            <w:sz w:val="20"/>
            <w:szCs w:val="20"/>
            <w:lang w:val="ru-RU" w:eastAsia="zh-TW"/>
          </w:rPr>
          <w:delText>Китай</w:delText>
        </w:r>
        <w:r w:rsidRPr="00D86382" w:rsidDel="00557352">
          <w:rPr>
            <w:rFonts w:ascii="Verdana" w:eastAsia="Verdana" w:hAnsi="Verdana" w:cs="Verdana"/>
            <w:sz w:val="20"/>
            <w:szCs w:val="20"/>
            <w:lang w:val="ru-RU" w:eastAsia="zh-TW"/>
          </w:rPr>
          <w:delText>]</w:delText>
        </w:r>
      </w:del>
    </w:p>
    <w:p w14:paraId="2FE1877F" w14:textId="2B887ACE" w:rsidR="00534897" w:rsidRDefault="00534897" w:rsidP="0053489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призывает</w:t>
      </w:r>
      <w:r>
        <w:rPr>
          <w:lang w:val="ru-RU"/>
        </w:rPr>
        <w:t xml:space="preserve"> Членов улучшить </w:t>
      </w:r>
      <w:r w:rsidR="00825238">
        <w:rPr>
          <w:lang w:val="ru-RU"/>
        </w:rPr>
        <w:t>соблюдение ими</w:t>
      </w:r>
      <w:r>
        <w:rPr>
          <w:lang w:val="ru-RU"/>
        </w:rPr>
        <w:t xml:space="preserve"> положени</w:t>
      </w:r>
      <w:r w:rsidR="00825238">
        <w:rPr>
          <w:lang w:val="ru-RU"/>
        </w:rPr>
        <w:t>й, касающихся</w:t>
      </w:r>
      <w:r>
        <w:rPr>
          <w:lang w:val="ru-RU"/>
        </w:rPr>
        <w:t xml:space="preserve"> ГОСН</w:t>
      </w:r>
      <w:r w:rsidR="00825238">
        <w:rPr>
          <w:lang w:val="ru-RU"/>
        </w:rPr>
        <w:t>,</w:t>
      </w:r>
      <w:r>
        <w:rPr>
          <w:lang w:val="ru-RU"/>
        </w:rPr>
        <w:t xml:space="preserve"> на уровне станций и Членов</w:t>
      </w:r>
      <w:r w:rsidR="00413363">
        <w:rPr>
          <w:lang w:val="ru-RU"/>
        </w:rPr>
        <w:t>;</w:t>
      </w:r>
    </w:p>
    <w:p w14:paraId="6D392757" w14:textId="51AEA2FB" w:rsidR="007347B2" w:rsidRPr="00D86382" w:rsidRDefault="007347B2" w:rsidP="00D86382">
      <w:pPr>
        <w:pStyle w:val="NormalWeb"/>
        <w:rPr>
          <w:lang w:val="ru-RU"/>
        </w:rPr>
      </w:pPr>
      <w:r w:rsidRPr="00D86382">
        <w:rPr>
          <w:rFonts w:ascii="Verdana" w:eastAsia="Verdana" w:hAnsi="Verdana" w:cs="Verdana"/>
          <w:b/>
          <w:bCs/>
          <w:sz w:val="20"/>
          <w:szCs w:val="20"/>
          <w:lang w:val="ru-RU" w:eastAsia="zh-TW"/>
        </w:rPr>
        <w:t>призывает далее</w:t>
      </w:r>
      <w:r w:rsidRPr="00D86382">
        <w:rPr>
          <w:rFonts w:eastAsia="Verdana"/>
          <w:lang w:val="ru-RU"/>
        </w:rPr>
        <w:t> </w:t>
      </w:r>
      <w:r>
        <w:rPr>
          <w:rFonts w:ascii="Verdana" w:eastAsia="Verdana" w:hAnsi="Verdana" w:cs="Verdana"/>
          <w:sz w:val="20"/>
          <w:szCs w:val="20"/>
          <w:lang w:val="ru-RU" w:eastAsia="zh-TW"/>
        </w:rPr>
        <w:t>Ч</w:t>
      </w:r>
      <w:r w:rsidRPr="00D86382">
        <w:rPr>
          <w:rFonts w:ascii="Verdana" w:eastAsia="Verdana" w:hAnsi="Verdana" w:cs="Verdana"/>
          <w:sz w:val="20"/>
          <w:szCs w:val="20"/>
          <w:lang w:val="ru-RU" w:eastAsia="zh-TW"/>
        </w:rPr>
        <w:t xml:space="preserve">ленов </w:t>
      </w:r>
      <w:r>
        <w:rPr>
          <w:rFonts w:ascii="Verdana" w:eastAsia="Verdana" w:hAnsi="Verdana" w:cs="Verdana"/>
          <w:sz w:val="20"/>
          <w:szCs w:val="20"/>
          <w:lang w:val="ru-RU" w:eastAsia="zh-TW"/>
        </w:rPr>
        <w:t>использовать морские станции приземных наблюдений</w:t>
      </w:r>
      <w:del w:id="341" w:author="Sofia BAZANOVA" w:date="2024-04-22T14:23:00Z">
        <w:r w:rsidDel="00AA5203">
          <w:rPr>
            <w:rFonts w:ascii="Verdana" w:eastAsia="Verdana" w:hAnsi="Verdana" w:cs="Verdana"/>
            <w:sz w:val="20"/>
            <w:szCs w:val="20"/>
            <w:lang w:val="ru-RU" w:eastAsia="zh-TW"/>
          </w:rPr>
          <w:delText xml:space="preserve"> </w:delText>
        </w:r>
        <w:r w:rsidRPr="00D86382" w:rsidDel="00AA5203">
          <w:rPr>
            <w:rFonts w:ascii="Verdana" w:eastAsia="Verdana" w:hAnsi="Verdana" w:cs="Verdana"/>
            <w:sz w:val="20"/>
            <w:szCs w:val="20"/>
            <w:lang w:val="ru-RU" w:eastAsia="zh-TW"/>
          </w:rPr>
          <w:delText>в своих исключительных экономических зонах</w:delText>
        </w:r>
      </w:del>
      <w:r w:rsidRPr="00D86382">
        <w:rPr>
          <w:rFonts w:ascii="Verdana" w:eastAsia="Verdana" w:hAnsi="Verdana" w:cs="Verdana"/>
          <w:sz w:val="20"/>
          <w:szCs w:val="20"/>
          <w:lang w:val="ru-RU" w:eastAsia="zh-TW"/>
        </w:rPr>
        <w:t>;</w:t>
      </w:r>
      <w:r>
        <w:rPr>
          <w:rFonts w:ascii="Verdana" w:eastAsia="Verdana" w:hAnsi="Verdana" w:cs="Verdana"/>
          <w:sz w:val="20"/>
          <w:szCs w:val="20"/>
          <w:lang w:val="ru-RU" w:eastAsia="zh-TW"/>
        </w:rPr>
        <w:t xml:space="preserve"> </w:t>
      </w:r>
      <w:del w:id="342" w:author="Sofia BAZANOVA" w:date="2024-04-22T14:23:00Z">
        <w:r w:rsidRPr="00D86382" w:rsidDel="00AA5203">
          <w:rPr>
            <w:rFonts w:ascii="Verdana" w:eastAsia="Verdana" w:hAnsi="Verdana" w:cs="Verdana"/>
            <w:sz w:val="20"/>
            <w:szCs w:val="20"/>
            <w:lang w:val="ru-RU" w:eastAsia="zh-TW"/>
          </w:rPr>
          <w:delText>[</w:delText>
        </w:r>
        <w:r w:rsidRPr="00D86382" w:rsidDel="00AA5203">
          <w:rPr>
            <w:rFonts w:ascii="Verdana" w:eastAsia="Verdana" w:hAnsi="Verdana" w:cs="Verdana"/>
            <w:i/>
            <w:iCs/>
            <w:sz w:val="20"/>
            <w:szCs w:val="20"/>
            <w:lang w:val="ru-RU" w:eastAsia="zh-TW"/>
          </w:rPr>
          <w:delText>Китай</w:delText>
        </w:r>
        <w:r w:rsidRPr="00D86382" w:rsidDel="00AA5203">
          <w:rPr>
            <w:rFonts w:ascii="Verdana" w:eastAsia="Verdana" w:hAnsi="Verdana" w:cs="Verdana"/>
            <w:sz w:val="20"/>
            <w:szCs w:val="20"/>
            <w:lang w:val="ru-RU" w:eastAsia="zh-TW"/>
          </w:rPr>
          <w:delText>]</w:delText>
        </w:r>
      </w:del>
      <w:ins w:id="343" w:author="Sofia BAZANOVA" w:date="2024-04-22T14:23:00Z">
        <w:r w:rsidR="00AA5203" w:rsidRPr="00AA5203">
          <w:rPr>
            <w:rFonts w:ascii="Verdana" w:eastAsia="Verdana" w:hAnsi="Verdana" w:cs="Verdana"/>
            <w:i/>
            <w:iCs/>
            <w:sz w:val="20"/>
            <w:szCs w:val="20"/>
            <w:lang w:val="ru-RU" w:eastAsia="zh-TW"/>
            <w:rPrChange w:id="344" w:author="Sofia BAZANOVA" w:date="2024-04-22T14:23:00Z">
              <w:rPr>
                <w:rFonts w:ascii="Verdana" w:eastAsia="Verdana" w:hAnsi="Verdana" w:cs="Verdana"/>
                <w:sz w:val="20"/>
                <w:szCs w:val="20"/>
                <w:lang w:val="ru-RU" w:eastAsia="zh-TW"/>
              </w:rPr>
            </w:rPrChange>
          </w:rPr>
          <w:t>[Китай]</w:t>
        </w:r>
      </w:ins>
    </w:p>
    <w:p w14:paraId="7A17D033" w14:textId="6D9DE000" w:rsidR="00534897" w:rsidRPr="00534897" w:rsidRDefault="00534897" w:rsidP="00534897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настоятельно призывает</w:t>
      </w:r>
      <w:r>
        <w:rPr>
          <w:lang w:val="ru-RU"/>
        </w:rPr>
        <w:t xml:space="preserve"> Членов рассмотреть возможность внесения финансовых взносов в Многосторонний целевой фонд Организации Объединенных Наций Фонда финансирования систематических наблюдений (ФФСН) для устранения критических пробелов в ГОСН</w:t>
      </w:r>
      <w:r w:rsidR="00413363">
        <w:rPr>
          <w:lang w:val="ru-RU"/>
        </w:rPr>
        <w:t>;</w:t>
      </w:r>
    </w:p>
    <w:p w14:paraId="7E9B3626" w14:textId="6D3A5027" w:rsidR="00534897" w:rsidRPr="00534897" w:rsidRDefault="00461BF1" w:rsidP="00534897">
      <w:pPr>
        <w:pStyle w:val="WMOBodyText"/>
        <w:spacing w:after="120"/>
        <w:rPr>
          <w:shd w:val="clear" w:color="auto" w:fill="D3D3D3"/>
          <w:lang w:val="ru-RU"/>
        </w:rPr>
      </w:pPr>
      <w:r>
        <w:rPr>
          <w:b/>
          <w:bCs/>
          <w:lang w:val="ru-RU"/>
        </w:rPr>
        <w:t>поручает</w:t>
      </w:r>
      <w:r w:rsidR="00534897">
        <w:rPr>
          <w:lang w:val="ru-RU"/>
        </w:rPr>
        <w:t xml:space="preserve"> Генерально</w:t>
      </w:r>
      <w:r>
        <w:rPr>
          <w:lang w:val="ru-RU"/>
        </w:rPr>
        <w:t>му</w:t>
      </w:r>
      <w:r w:rsidR="00534897">
        <w:rPr>
          <w:lang w:val="ru-RU"/>
        </w:rPr>
        <w:t xml:space="preserve"> секретар</w:t>
      </w:r>
      <w:r>
        <w:rPr>
          <w:lang w:val="ru-RU"/>
        </w:rPr>
        <w:t>ю</w:t>
      </w:r>
      <w:r w:rsidR="00534897">
        <w:rPr>
          <w:lang w:val="ru-RU"/>
        </w:rPr>
        <w:t xml:space="preserve"> предложить Руководящему комитету ФФСН рассмотреть вопрос о расширении текущей сферы охвата ФФСН</w:t>
      </w:r>
      <w:ins w:id="345" w:author="Sofia BAZANOVA" w:date="2024-04-22T14:24:00Z">
        <w:r w:rsidR="00631BD1">
          <w:rPr>
            <w:lang w:val="ru-RU"/>
          </w:rPr>
          <w:t xml:space="preserve">, </w:t>
        </w:r>
        <w:r w:rsidR="00631BD1" w:rsidRPr="00631BD1">
          <w:rPr>
            <w:lang w:val="ru-RU"/>
          </w:rPr>
          <w:t xml:space="preserve">насколько позволят ресурсы </w:t>
        </w:r>
        <w:r w:rsidR="00631BD1" w:rsidRPr="00631BD1">
          <w:rPr>
            <w:i/>
            <w:iCs/>
            <w:lang w:val="ru-RU"/>
            <w:rPrChange w:id="346" w:author="Sofia BAZANOVA" w:date="2024-04-22T14:25:00Z">
              <w:rPr>
                <w:lang w:val="ru-RU"/>
              </w:rPr>
            </w:rPrChange>
          </w:rPr>
          <w:t>[США]</w:t>
        </w:r>
        <w:r w:rsidR="00631BD1" w:rsidRPr="00631BD1">
          <w:rPr>
            <w:lang w:val="ru-RU"/>
          </w:rPr>
          <w:t>,</w:t>
        </w:r>
      </w:ins>
      <w:r w:rsidR="00534897">
        <w:rPr>
          <w:lang w:val="ru-RU"/>
        </w:rPr>
        <w:t xml:space="preserve"> для включения в нее морских станций/платформ приземных наблюдений</w:t>
      </w:r>
      <w:r w:rsidR="005A5311">
        <w:rPr>
          <w:lang w:val="en-CH"/>
        </w:rPr>
        <w:t> </w:t>
      </w:r>
      <w:r w:rsidR="00534897">
        <w:rPr>
          <w:lang w:val="ru-RU"/>
        </w:rPr>
        <w:t>ГОСН в ИЭЗ</w:t>
      </w:r>
      <w:r w:rsidR="00413363">
        <w:rPr>
          <w:lang w:val="ru-RU"/>
        </w:rPr>
        <w:t>;</w:t>
      </w:r>
    </w:p>
    <w:p w14:paraId="015DDEB3" w14:textId="0A10B812" w:rsidR="00534897" w:rsidRPr="00534897" w:rsidRDefault="00752598" w:rsidP="00F43B62">
      <w:pPr>
        <w:pStyle w:val="WMOBodyText"/>
        <w:spacing w:after="120"/>
        <w:rPr>
          <w:lang w:val="ru-RU"/>
        </w:rPr>
      </w:pPr>
      <w:r>
        <w:rPr>
          <w:b/>
          <w:bCs/>
          <w:lang w:val="ru-RU"/>
        </w:rPr>
        <w:t>поручает</w:t>
      </w:r>
      <w:r w:rsidR="00534897">
        <w:rPr>
          <w:b/>
          <w:bCs/>
          <w:lang w:val="ru-RU"/>
        </w:rPr>
        <w:t xml:space="preserve"> далее</w:t>
      </w:r>
      <w:r w:rsidR="00534897">
        <w:rPr>
          <w:lang w:val="ru-RU"/>
        </w:rPr>
        <w:t xml:space="preserve"> Генерально</w:t>
      </w:r>
      <w:r>
        <w:rPr>
          <w:lang w:val="ru-RU"/>
        </w:rPr>
        <w:t>му</w:t>
      </w:r>
      <w:r w:rsidR="00534897">
        <w:rPr>
          <w:lang w:val="ru-RU"/>
        </w:rPr>
        <w:t xml:space="preserve"> секретар</w:t>
      </w:r>
      <w:r>
        <w:rPr>
          <w:lang w:val="ru-RU"/>
        </w:rPr>
        <w:t>ю</w:t>
      </w:r>
      <w:r w:rsidR="00534897">
        <w:rPr>
          <w:lang w:val="ru-RU"/>
        </w:rPr>
        <w:t xml:space="preserve"> предложить Руководящему комитету ФФСН сотрудничать с ИНФКОМ в разработке соответствующих механизмов для представления отзывов Членов для их совместного рассмотрения.</w:t>
      </w:r>
    </w:p>
    <w:p w14:paraId="70104D21" w14:textId="77777777" w:rsidR="00F43B62" w:rsidRDefault="00534897" w:rsidP="00F43B62">
      <w:pPr>
        <w:pStyle w:val="WMOBodyText"/>
        <w:spacing w:after="120"/>
        <w:rPr>
          <w:lang w:val="ru-RU"/>
        </w:rPr>
      </w:pPr>
      <w:r>
        <w:rPr>
          <w:lang w:val="ru-RU"/>
        </w:rPr>
        <w:t xml:space="preserve">Более подробную информацию см. в документе </w:t>
      </w:r>
      <w:r>
        <w:fldChar w:fldCharType="begin"/>
      </w:r>
      <w:r>
        <w:instrText>HYPERLINK</w:instrText>
      </w:r>
      <w:r w:rsidRPr="00D86382">
        <w:rPr>
          <w:lang w:val="ru-RU"/>
          <w:rPrChange w:id="347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348" w:author="Sofia BAZANOVA" w:date="2024-04-22T14:00:00Z">
            <w:rPr/>
          </w:rPrChange>
        </w:rPr>
        <w:instrText>://</w:instrText>
      </w:r>
      <w:r>
        <w:instrText>meetings</w:instrText>
      </w:r>
      <w:r w:rsidRPr="00D86382">
        <w:rPr>
          <w:lang w:val="ru-RU"/>
          <w:rPrChange w:id="349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350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351" w:author="Sofia BAZANOVA" w:date="2024-04-22T14:00:00Z">
            <w:rPr/>
          </w:rPrChange>
        </w:rPr>
        <w:instrText>/</w:instrText>
      </w:r>
      <w:r>
        <w:instrText>INFCOM</w:instrText>
      </w:r>
      <w:r w:rsidRPr="00D86382">
        <w:rPr>
          <w:lang w:val="ru-RU"/>
          <w:rPrChange w:id="352" w:author="Sofia BAZANOVA" w:date="2024-04-22T14:00:00Z">
            <w:rPr/>
          </w:rPrChange>
        </w:rPr>
        <w:instrText>-3/</w:instrText>
      </w:r>
      <w:r>
        <w:instrText>InformationDocuments</w:instrText>
      </w:r>
      <w:r w:rsidRPr="00D86382">
        <w:rPr>
          <w:lang w:val="ru-RU"/>
          <w:rPrChange w:id="353" w:author="Sofia BAZANOVA" w:date="2024-04-22T14:00:00Z">
            <w:rPr/>
          </w:rPrChange>
        </w:rPr>
        <w:instrText>/</w:instrText>
      </w:r>
      <w:r>
        <w:instrText>Forms</w:instrText>
      </w:r>
      <w:r w:rsidRPr="00D86382">
        <w:rPr>
          <w:lang w:val="ru-RU"/>
          <w:rPrChange w:id="354" w:author="Sofia BAZANOVA" w:date="2024-04-22T14:00:00Z">
            <w:rPr/>
          </w:rPrChange>
        </w:rPr>
        <w:instrText>/</w:instrText>
      </w:r>
      <w:r>
        <w:instrText>AllItems</w:instrText>
      </w:r>
      <w:r w:rsidRPr="00D86382">
        <w:rPr>
          <w:lang w:val="ru-RU"/>
          <w:rPrChange w:id="355" w:author="Sofia BAZANOVA" w:date="2024-04-22T14:00:00Z">
            <w:rPr/>
          </w:rPrChange>
        </w:rPr>
        <w:instrText>.</w:instrText>
      </w:r>
      <w:r>
        <w:instrText>aspx</w:instrText>
      </w:r>
      <w:r w:rsidRPr="00D86382">
        <w:rPr>
          <w:lang w:val="ru-RU"/>
          <w:rPrChange w:id="356" w:author="Sofia BAZANOVA" w:date="2024-04-22T14:00:00Z">
            <w:rPr/>
          </w:rPrChange>
        </w:rPr>
        <w:instrText>"</w:instrText>
      </w:r>
      <w:r>
        <w:fldChar w:fldCharType="separate"/>
      </w:r>
      <w:r w:rsidRPr="006C0963">
        <w:rPr>
          <w:rStyle w:val="Hyperlink"/>
          <w:lang w:val="ru-RU"/>
        </w:rPr>
        <w:t>INFCOM-3/INF. 8</w:t>
      </w:r>
      <w:r w:rsidR="006C0963" w:rsidRPr="006C0963">
        <w:rPr>
          <w:rStyle w:val="Hyperlink"/>
          <w:lang w:val="ru-RU"/>
        </w:rPr>
        <w:t>.</w:t>
      </w:r>
      <w:r w:rsidRPr="006C0963">
        <w:rPr>
          <w:rStyle w:val="Hyperlink"/>
          <w:lang w:val="ru-RU"/>
        </w:rPr>
        <w:t>1(4)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  <w:bookmarkStart w:id="357" w:name="_Annex_to_draft_1"/>
      <w:bookmarkEnd w:id="357"/>
    </w:p>
    <w:p w14:paraId="4A9C0918" w14:textId="7E49CB7C" w:rsidR="00F43B62" w:rsidRPr="00534897" w:rsidRDefault="00F43B62" w:rsidP="00F43B62">
      <w:pPr>
        <w:pStyle w:val="WMOBodyText"/>
        <w:spacing w:after="120"/>
        <w:jc w:val="center"/>
        <w:rPr>
          <w:lang w:val="ru-RU"/>
        </w:rPr>
      </w:pPr>
      <w:r>
        <w:rPr>
          <w:lang w:val="ru-RU"/>
        </w:rPr>
        <w:t>_______________</w:t>
      </w:r>
    </w:p>
    <w:p w14:paraId="37DE74FF" w14:textId="5F15ADD1" w:rsidR="00534897" w:rsidRPr="00534897" w:rsidRDefault="00534897" w:rsidP="00534897">
      <w:pPr>
        <w:tabs>
          <w:tab w:val="clear" w:pos="1134"/>
        </w:tabs>
        <w:spacing w:before="240" w:after="120"/>
        <w:jc w:val="left"/>
        <w:rPr>
          <w:lang w:val="ru-RU"/>
        </w:rPr>
      </w:pPr>
    </w:p>
    <w:p w14:paraId="1078A797" w14:textId="77777777" w:rsidR="00F43B62" w:rsidRDefault="00F43B62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ru-RU" w:eastAsia="zh-TW"/>
        </w:rPr>
      </w:pPr>
      <w:r>
        <w:rPr>
          <w:lang w:val="ru-RU"/>
        </w:rPr>
        <w:br w:type="page"/>
      </w:r>
    </w:p>
    <w:p w14:paraId="6C3B3C57" w14:textId="3C6BD935" w:rsidR="00534897" w:rsidRPr="00534897" w:rsidRDefault="00534897" w:rsidP="00534897">
      <w:pPr>
        <w:pStyle w:val="Heading1"/>
        <w:rPr>
          <w:lang w:val="ru-RU"/>
        </w:rPr>
      </w:pPr>
      <w:r>
        <w:rPr>
          <w:lang w:val="ru-RU"/>
        </w:rPr>
        <w:lastRenderedPageBreak/>
        <w:t>ПРОЕКТЫ РЕШЕНИЙ</w:t>
      </w:r>
    </w:p>
    <w:p w14:paraId="3786D06A" w14:textId="77777777" w:rsidR="00534897" w:rsidRPr="00534897" w:rsidRDefault="00534897" w:rsidP="00563D66">
      <w:pPr>
        <w:pStyle w:val="Heading2"/>
        <w:spacing w:before="320" w:after="320"/>
        <w:rPr>
          <w:lang w:val="ru-RU"/>
        </w:rPr>
      </w:pPr>
      <w:bookmarkStart w:id="358" w:name="_Draft_Decision_8.1(4)/1"/>
      <w:bookmarkStart w:id="359" w:name="Draft_decision"/>
      <w:bookmarkEnd w:id="358"/>
      <w:bookmarkEnd w:id="359"/>
      <w:r>
        <w:rPr>
          <w:lang w:val="ru-RU"/>
        </w:rPr>
        <w:t>Проект решения 8.1(4)/1 (ИНФКОМ-3)</w:t>
      </w:r>
    </w:p>
    <w:p w14:paraId="49F64142" w14:textId="77777777" w:rsidR="00534897" w:rsidRPr="00534897" w:rsidRDefault="00534897" w:rsidP="00563D66">
      <w:pPr>
        <w:pStyle w:val="Heading3"/>
        <w:spacing w:before="320" w:after="320"/>
        <w:rPr>
          <w:lang w:val="ru-RU"/>
        </w:rPr>
      </w:pPr>
      <w:r>
        <w:rPr>
          <w:lang w:val="ru-RU"/>
        </w:rPr>
        <w:t>Расширение Глобальной опорной сети наблюдений (ГОСН)</w:t>
      </w:r>
    </w:p>
    <w:p w14:paraId="07325726" w14:textId="77777777" w:rsidR="00534897" w:rsidRPr="00534897" w:rsidRDefault="00534897" w:rsidP="00534897">
      <w:pPr>
        <w:pStyle w:val="WMOBodyText"/>
        <w:spacing w:after="120"/>
        <w:rPr>
          <w:i/>
          <w:iCs/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 постановляет:</w:t>
      </w:r>
    </w:p>
    <w:p w14:paraId="3145FBF0" w14:textId="4D617B12" w:rsidR="00534897" w:rsidRPr="00534897" w:rsidRDefault="00534897" w:rsidP="00534897">
      <w:pPr>
        <w:pStyle w:val="WMOIndent1"/>
        <w:tabs>
          <w:tab w:val="clear" w:pos="567"/>
          <w:tab w:val="left" w:pos="0"/>
        </w:tabs>
        <w:spacing w:after="120"/>
        <w:ind w:left="0" w:firstLine="0"/>
        <w:rPr>
          <w:rFonts w:eastAsia="Verdana" w:cs="Verdana"/>
          <w:lang w:val="ru-RU"/>
        </w:rPr>
      </w:pPr>
      <w:r>
        <w:rPr>
          <w:lang w:val="ru-RU"/>
        </w:rPr>
        <w:t>поручить Постоянному комитету по системам наблюдений за Землей и сетям мониторинга</w:t>
      </w:r>
      <w:r w:rsidR="00413363">
        <w:rPr>
          <w:lang w:val="ru-RU"/>
        </w:rPr>
        <w:t> </w:t>
      </w:r>
      <w:r>
        <w:rPr>
          <w:lang w:val="ru-RU"/>
        </w:rPr>
        <w:t>(ПК-СНСМ):</w:t>
      </w:r>
    </w:p>
    <w:p w14:paraId="64DEE354" w14:textId="5D1132C3" w:rsidR="00534897" w:rsidRPr="00534897" w:rsidRDefault="00534897" w:rsidP="00D86382">
      <w:pPr>
        <w:pStyle w:val="WMOBodyText"/>
        <w:tabs>
          <w:tab w:val="left" w:pos="567"/>
        </w:tabs>
        <w:ind w:left="567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подготовить поэтапную дорожную карту для развития и расширения ГОСН</w:t>
      </w:r>
      <w:r w:rsidR="007347B2">
        <w:rPr>
          <w:lang w:val="ru-RU"/>
        </w:rPr>
        <w:t xml:space="preserve">, </w:t>
      </w:r>
      <w:r w:rsidR="007347B2" w:rsidRPr="00D86382">
        <w:rPr>
          <w:lang w:val="ru-RU"/>
        </w:rPr>
        <w:t xml:space="preserve">в которой сбалансирована необходимость устойчивого </w:t>
      </w:r>
      <w:r w:rsidR="007347B2">
        <w:rPr>
          <w:lang w:val="ru-RU"/>
        </w:rPr>
        <w:t>обеспечения</w:t>
      </w:r>
      <w:r w:rsidR="007347B2" w:rsidRPr="00D86382">
        <w:rPr>
          <w:lang w:val="ru-RU"/>
        </w:rPr>
        <w:t xml:space="preserve"> первоначальной сети </w:t>
      </w:r>
      <w:r w:rsidR="007347B2">
        <w:rPr>
          <w:lang w:val="ru-RU"/>
        </w:rPr>
        <w:t>ГОСН</w:t>
      </w:r>
      <w:r w:rsidR="007347B2" w:rsidRPr="00D86382">
        <w:rPr>
          <w:lang w:val="ru-RU"/>
        </w:rPr>
        <w:t xml:space="preserve"> в соответствии с требуемой спецификацией и стремление расширить сферу </w:t>
      </w:r>
      <w:r w:rsidR="007347B2">
        <w:rPr>
          <w:lang w:val="ru-RU"/>
        </w:rPr>
        <w:t>охвата</w:t>
      </w:r>
      <w:r w:rsidR="007347B2" w:rsidRPr="00D86382">
        <w:rPr>
          <w:lang w:val="ru-RU"/>
        </w:rPr>
        <w:t xml:space="preserve"> </w:t>
      </w:r>
      <w:r w:rsidR="007347B2">
        <w:rPr>
          <w:lang w:val="ru-RU"/>
        </w:rPr>
        <w:t>ГОСН</w:t>
      </w:r>
      <w:r w:rsidR="007347B2" w:rsidRPr="00D86382">
        <w:rPr>
          <w:lang w:val="ru-RU"/>
        </w:rPr>
        <w:t xml:space="preserve"> </w:t>
      </w:r>
      <w:r w:rsidR="00BE74AB">
        <w:rPr>
          <w:lang w:val="ru-RU"/>
        </w:rPr>
        <w:t xml:space="preserve">на </w:t>
      </w:r>
      <w:r w:rsidR="007347B2" w:rsidRPr="00D86382">
        <w:rPr>
          <w:lang w:val="ru-RU"/>
        </w:rPr>
        <w:t>други</w:t>
      </w:r>
      <w:r w:rsidR="00BE74AB">
        <w:rPr>
          <w:lang w:val="ru-RU"/>
        </w:rPr>
        <w:t xml:space="preserve">е </w:t>
      </w:r>
      <w:r w:rsidR="007347B2" w:rsidRPr="00D86382">
        <w:rPr>
          <w:lang w:val="ru-RU"/>
        </w:rPr>
        <w:t>област</w:t>
      </w:r>
      <w:r w:rsidR="00BE74AB">
        <w:rPr>
          <w:lang w:val="ru-RU"/>
        </w:rPr>
        <w:t>и</w:t>
      </w:r>
      <w:r w:rsidR="007347B2" w:rsidRPr="00D86382">
        <w:rPr>
          <w:lang w:val="ru-RU"/>
        </w:rPr>
        <w:t xml:space="preserve"> и переменны</w:t>
      </w:r>
      <w:r w:rsidR="00BE74AB">
        <w:rPr>
          <w:lang w:val="ru-RU"/>
        </w:rPr>
        <w:t>е</w:t>
      </w:r>
      <w:r w:rsidR="007347B2" w:rsidRPr="00D86382">
        <w:rPr>
          <w:lang w:val="ru-RU"/>
        </w:rPr>
        <w:t> </w:t>
      </w:r>
      <w:del w:id="360" w:author="Sofia BAZANOVA" w:date="2024-04-22T14:25:00Z">
        <w:r w:rsidR="007347B2" w:rsidRPr="00D86382" w:rsidDel="00631BD1">
          <w:rPr>
            <w:lang w:val="ru-RU"/>
          </w:rPr>
          <w:delText>[</w:delText>
        </w:r>
        <w:r w:rsidR="007347B2" w:rsidRPr="00D86382" w:rsidDel="00631BD1">
          <w:rPr>
            <w:i/>
            <w:iCs/>
            <w:lang w:val="ru-RU"/>
          </w:rPr>
          <w:delText>Соединенное Королевство</w:delText>
        </w:r>
        <w:r w:rsidR="007347B2" w:rsidRPr="00D86382" w:rsidDel="00631BD1">
          <w:rPr>
            <w:lang w:val="ru-RU"/>
          </w:rPr>
          <w:delText>]</w:delText>
        </w:r>
      </w:del>
      <w:r>
        <w:rPr>
          <w:lang w:val="ru-RU"/>
        </w:rPr>
        <w:t>:</w:t>
      </w:r>
    </w:p>
    <w:p w14:paraId="55C3EFBF" w14:textId="242695A4" w:rsidR="00534897" w:rsidRPr="00534897" w:rsidRDefault="00D86382" w:rsidP="00563D66">
      <w:pPr>
        <w:pStyle w:val="WMOBodyText"/>
        <w:tabs>
          <w:tab w:val="left" w:pos="567"/>
        </w:tabs>
        <w:spacing w:before="200"/>
        <w:ind w:left="1134" w:hanging="567"/>
        <w:rPr>
          <w:lang w:val="ru-RU"/>
        </w:rPr>
      </w:pPr>
      <w:r w:rsidRPr="00534897">
        <w:rPr>
          <w:lang w:val="ru-RU"/>
        </w:rPr>
        <w:t>a)</w:t>
      </w:r>
      <w:r w:rsidRPr="00534897">
        <w:rPr>
          <w:lang w:val="ru-RU"/>
        </w:rPr>
        <w:tab/>
      </w:r>
      <w:r w:rsidR="00FA4AB3">
        <w:rPr>
          <w:lang w:val="ru-RU"/>
        </w:rPr>
        <w:t>продолжая</w:t>
      </w:r>
      <w:r w:rsidR="00534897">
        <w:rPr>
          <w:lang w:val="ru-RU"/>
        </w:rPr>
        <w:t xml:space="preserve"> текущую работу, ориентированную на гидрологические переменные;</w:t>
      </w:r>
    </w:p>
    <w:p w14:paraId="58D1513F" w14:textId="702059EC" w:rsidR="00534897" w:rsidRPr="00534897" w:rsidRDefault="00D86382" w:rsidP="00563D66">
      <w:pPr>
        <w:pStyle w:val="WMOBodyText"/>
        <w:tabs>
          <w:tab w:val="left" w:pos="567"/>
        </w:tabs>
        <w:spacing w:before="200"/>
        <w:ind w:left="1134" w:hanging="567"/>
        <w:rPr>
          <w:lang w:val="ru-RU"/>
        </w:rPr>
      </w:pPr>
      <w:r w:rsidRPr="00534897">
        <w:rPr>
          <w:lang w:val="ru-RU"/>
        </w:rPr>
        <w:t>b)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в рамках текущей сферы </w:t>
      </w:r>
      <w:r w:rsidR="00FA4AB3">
        <w:rPr>
          <w:lang w:val="ru-RU"/>
        </w:rPr>
        <w:t>охвата</w:t>
      </w:r>
      <w:r w:rsidR="00534897">
        <w:rPr>
          <w:lang w:val="ru-RU"/>
        </w:rPr>
        <w:t xml:space="preserve"> ГОСН </w:t>
      </w:r>
      <w:r w:rsidR="00FA4AB3">
        <w:rPr>
          <w:lang w:val="ru-RU"/>
        </w:rPr>
        <w:t>для</w:t>
      </w:r>
      <w:r w:rsidR="00534897">
        <w:rPr>
          <w:lang w:val="ru-RU"/>
        </w:rPr>
        <w:t xml:space="preserve"> глобальных численных прогнозов погоды и реанализа климата путем:</w:t>
      </w:r>
    </w:p>
    <w:p w14:paraId="7126B613" w14:textId="0297C64E" w:rsidR="00534897" w:rsidRPr="00534897" w:rsidRDefault="00534897" w:rsidP="00563D66">
      <w:pPr>
        <w:pStyle w:val="WMOBodyText"/>
        <w:tabs>
          <w:tab w:val="left" w:pos="567"/>
        </w:tabs>
        <w:spacing w:before="200"/>
        <w:ind w:left="1701" w:hanging="567"/>
        <w:rPr>
          <w:lang w:val="ru-RU"/>
        </w:rPr>
      </w:pPr>
      <w:r>
        <w:rPr>
          <w:lang w:val="ru-RU"/>
        </w:rPr>
        <w:t xml:space="preserve">i) </w:t>
      </w:r>
      <w:r>
        <w:rPr>
          <w:lang w:val="ru-RU"/>
        </w:rPr>
        <w:tab/>
        <w:t xml:space="preserve">изучения потенциальных океанических и криосферных переменных ГОСН в сотрудничестве с Глобальной системой наблюдений за океаном (ГСНО), </w:t>
      </w:r>
      <w:r w:rsidR="0064536B">
        <w:rPr>
          <w:lang w:val="ru-RU"/>
        </w:rPr>
        <w:t>Консультативн</w:t>
      </w:r>
      <w:r w:rsidR="009F4077">
        <w:rPr>
          <w:lang w:val="ru-RU"/>
        </w:rPr>
        <w:t>ой группой по океанам (</w:t>
      </w:r>
      <w:r>
        <w:rPr>
          <w:lang w:val="ru-RU"/>
        </w:rPr>
        <w:t>КГ-Океан</w:t>
      </w:r>
      <w:r w:rsidR="009F4077">
        <w:rPr>
          <w:lang w:val="ru-RU"/>
        </w:rPr>
        <w:t>)</w:t>
      </w:r>
      <w:r>
        <w:rPr>
          <w:lang w:val="ru-RU"/>
        </w:rPr>
        <w:t xml:space="preserve"> и </w:t>
      </w:r>
      <w:r w:rsidR="00D41590" w:rsidRPr="00D41590">
        <w:rPr>
          <w:lang w:val="ru-RU"/>
        </w:rPr>
        <w:t>Консультативн</w:t>
      </w:r>
      <w:r w:rsidR="00D41590">
        <w:rPr>
          <w:lang w:val="ru-RU"/>
        </w:rPr>
        <w:t>ой</w:t>
      </w:r>
      <w:r w:rsidR="00D41590" w:rsidRPr="00D41590">
        <w:rPr>
          <w:lang w:val="ru-RU"/>
        </w:rPr>
        <w:t xml:space="preserve"> групп</w:t>
      </w:r>
      <w:r w:rsidR="00D41590">
        <w:rPr>
          <w:lang w:val="ru-RU"/>
        </w:rPr>
        <w:t>ой</w:t>
      </w:r>
      <w:r w:rsidR="00D41590" w:rsidRPr="00D41590">
        <w:rPr>
          <w:lang w:val="ru-RU"/>
        </w:rPr>
        <w:t xml:space="preserve"> Глобальной службы криосферы </w:t>
      </w:r>
      <w:r w:rsidR="00D41590">
        <w:rPr>
          <w:lang w:val="ru-RU"/>
        </w:rPr>
        <w:t>(</w:t>
      </w:r>
      <w:r>
        <w:rPr>
          <w:lang w:val="ru-RU"/>
        </w:rPr>
        <w:t>КГ-ГСК</w:t>
      </w:r>
      <w:r w:rsidR="00D41590">
        <w:rPr>
          <w:lang w:val="ru-RU"/>
        </w:rPr>
        <w:t>)</w:t>
      </w:r>
      <w:r>
        <w:rPr>
          <w:lang w:val="ru-RU"/>
        </w:rPr>
        <w:t>, а также</w:t>
      </w:r>
    </w:p>
    <w:p w14:paraId="7523EF16" w14:textId="1351ACF9" w:rsidR="00534897" w:rsidRPr="00534897" w:rsidRDefault="00534897" w:rsidP="00563D66">
      <w:pPr>
        <w:pStyle w:val="WMOBodyText"/>
        <w:tabs>
          <w:tab w:val="left" w:pos="567"/>
        </w:tabs>
        <w:spacing w:before="200"/>
        <w:ind w:left="1701" w:hanging="567"/>
        <w:rPr>
          <w:shd w:val="clear" w:color="auto" w:fill="D3D3D3"/>
          <w:lang w:val="ru-RU"/>
        </w:rPr>
      </w:pPr>
      <w:r>
        <w:rPr>
          <w:lang w:val="ru-RU"/>
        </w:rPr>
        <w:t xml:space="preserve">ii) </w:t>
      </w:r>
      <w:r>
        <w:rPr>
          <w:lang w:val="ru-RU"/>
        </w:rPr>
        <w:tab/>
        <w:t xml:space="preserve">рассмотрения </w:t>
      </w:r>
      <w:r w:rsidR="00FA4AB3">
        <w:rPr>
          <w:lang w:val="ru-RU"/>
        </w:rPr>
        <w:t xml:space="preserve">возможности внесения </w:t>
      </w:r>
      <w:r>
        <w:rPr>
          <w:lang w:val="ru-RU"/>
        </w:rPr>
        <w:t>изменений в Техническ</w:t>
      </w:r>
      <w:r w:rsidR="00FA4AB3">
        <w:rPr>
          <w:lang w:val="ru-RU"/>
        </w:rPr>
        <w:t>ий</w:t>
      </w:r>
      <w:r>
        <w:rPr>
          <w:lang w:val="ru-RU"/>
        </w:rPr>
        <w:t xml:space="preserve"> регламент, которые окажут большое влияние на реанализ климата, максимально расширяя связи с Глобальной системой наблюдений за климатом (ГСНК);</w:t>
      </w:r>
    </w:p>
    <w:p w14:paraId="7E980651" w14:textId="0F133D39" w:rsidR="00534897" w:rsidRPr="00534897" w:rsidRDefault="00D86382" w:rsidP="00563D66">
      <w:pPr>
        <w:pStyle w:val="WMOBodyText"/>
        <w:tabs>
          <w:tab w:val="left" w:pos="567"/>
        </w:tabs>
        <w:spacing w:before="200"/>
        <w:ind w:left="1134" w:hanging="567"/>
        <w:rPr>
          <w:lang w:val="ru-RU"/>
        </w:rPr>
      </w:pPr>
      <w:r w:rsidRPr="00534897">
        <w:rPr>
          <w:lang w:val="ru-RU"/>
        </w:rPr>
        <w:t>c)</w:t>
      </w:r>
      <w:r w:rsidRPr="00534897">
        <w:rPr>
          <w:lang w:val="ru-RU"/>
        </w:rPr>
        <w:tab/>
      </w:r>
      <w:r w:rsidR="00534897">
        <w:rPr>
          <w:lang w:val="ru-RU"/>
        </w:rPr>
        <w:t>рассматривая возможность расширения ГОСН для включения областей применения мониторинга климата в сотрудничестве с ГСНК</w:t>
      </w:r>
      <w:r w:rsidR="00FA4AB3">
        <w:rPr>
          <w:lang w:val="ru-RU"/>
        </w:rPr>
        <w:t>,</w:t>
      </w:r>
      <w:r w:rsidR="00534897">
        <w:rPr>
          <w:lang w:val="ru-RU"/>
        </w:rPr>
        <w:t xml:space="preserve"> с использованием концепции основных климатических переменных (ОКП)</w:t>
      </w:r>
      <w:r w:rsidR="007E08AE">
        <w:rPr>
          <w:lang w:val="ru-RU"/>
        </w:rPr>
        <w:t xml:space="preserve"> </w:t>
      </w:r>
      <w:r w:rsidR="00534897">
        <w:rPr>
          <w:lang w:val="ru-RU"/>
        </w:rPr>
        <w:t>и в сотрудничестве с Глобальной службой наблюдения за парниковыми газами (ГСНПГ);</w:t>
      </w:r>
    </w:p>
    <w:p w14:paraId="29373DD9" w14:textId="0204D95C" w:rsidR="00534897" w:rsidRPr="00534897" w:rsidRDefault="00D86382" w:rsidP="00563D66">
      <w:pPr>
        <w:pStyle w:val="WMOBodyText"/>
        <w:tabs>
          <w:tab w:val="left" w:pos="567"/>
        </w:tabs>
        <w:spacing w:before="200"/>
        <w:ind w:left="1134" w:hanging="567"/>
        <w:rPr>
          <w:lang w:val="ru-RU"/>
        </w:rPr>
      </w:pPr>
      <w:r w:rsidRPr="00534897">
        <w:rPr>
          <w:lang w:val="ru-RU"/>
        </w:rPr>
        <w:t>d)</w:t>
      </w:r>
      <w:r w:rsidRPr="00534897">
        <w:rPr>
          <w:lang w:val="ru-RU"/>
        </w:rPr>
        <w:tab/>
      </w:r>
      <w:r w:rsidR="00FA4AB3">
        <w:rPr>
          <w:lang w:val="ru-RU"/>
        </w:rPr>
        <w:t>подчеркивая</w:t>
      </w:r>
      <w:r w:rsidR="00534897">
        <w:rPr>
          <w:lang w:val="ru-RU"/>
        </w:rPr>
        <w:t xml:space="preserve"> вклад в Стратегический план ВМО на 2024</w:t>
      </w:r>
      <w:r w:rsidR="00960B16" w:rsidRPr="00042571">
        <w:rPr>
          <w:lang w:val="ru-RU"/>
        </w:rPr>
        <w:t>—</w:t>
      </w:r>
      <w:r w:rsidR="00534897">
        <w:rPr>
          <w:lang w:val="ru-RU"/>
        </w:rPr>
        <w:t>2027</w:t>
      </w:r>
      <w:r w:rsidR="00960B16">
        <w:rPr>
          <w:lang w:val="en-US"/>
        </w:rPr>
        <w:t> </w:t>
      </w:r>
      <w:r w:rsidR="00534897">
        <w:rPr>
          <w:lang w:val="ru-RU"/>
        </w:rPr>
        <w:t>г</w:t>
      </w:r>
      <w:r w:rsidR="006915E0">
        <w:rPr>
          <w:lang w:val="ru-RU"/>
        </w:rPr>
        <w:t>оды</w:t>
      </w:r>
      <w:r w:rsidR="00534897">
        <w:rPr>
          <w:lang w:val="ru-RU"/>
        </w:rPr>
        <w:t xml:space="preserve"> и приоритеты ВМО при рассмотрении дополнительных областей применения</w:t>
      </w:r>
      <w:r w:rsidR="00052AAB">
        <w:rPr>
          <w:lang w:val="ru-RU"/>
        </w:rPr>
        <w:t> </w:t>
      </w:r>
      <w:r w:rsidR="00534897">
        <w:rPr>
          <w:lang w:val="ru-RU"/>
        </w:rPr>
        <w:t>ГОСН;</w:t>
      </w:r>
    </w:p>
    <w:p w14:paraId="474C8161" w14:textId="46687956" w:rsidR="00534897" w:rsidRPr="00534897" w:rsidRDefault="00534897" w:rsidP="00534897">
      <w:pPr>
        <w:pStyle w:val="WMOIndent1"/>
        <w:spacing w:after="120"/>
        <w:rPr>
          <w:rFonts w:eastAsia="Verdana" w:cs="Verdana"/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подготовить рекомендацию для Кг-Внеоч.(2025) </w:t>
      </w:r>
      <w:r w:rsidR="00FA4AB3">
        <w:rPr>
          <w:lang w:val="ru-RU"/>
        </w:rPr>
        <w:t xml:space="preserve">вместе </w:t>
      </w:r>
      <w:r>
        <w:rPr>
          <w:lang w:val="ru-RU"/>
        </w:rPr>
        <w:t>с этой дорожной картой с целью предложить измененный Технический регламент, касающийся ГОСН, на Кг-20 в 2027 году.</w:t>
      </w:r>
    </w:p>
    <w:p w14:paraId="374E501B" w14:textId="77777777" w:rsidR="00534897" w:rsidRPr="00534897" w:rsidRDefault="00534897" w:rsidP="00563D66">
      <w:pPr>
        <w:pStyle w:val="WMOBodyText"/>
        <w:spacing w:before="160"/>
        <w:rPr>
          <w:lang w:val="ru-RU"/>
        </w:rPr>
      </w:pPr>
      <w:r>
        <w:rPr>
          <w:lang w:val="ru-RU"/>
        </w:rPr>
        <w:t>_______</w:t>
      </w:r>
    </w:p>
    <w:p w14:paraId="5263F0ED" w14:textId="77777777" w:rsidR="00534897" w:rsidRPr="00534897" w:rsidRDefault="00534897" w:rsidP="00563D66">
      <w:pPr>
        <w:pStyle w:val="WMOIndent1"/>
        <w:tabs>
          <w:tab w:val="clear" w:pos="567"/>
        </w:tabs>
        <w:spacing w:before="180" w:after="120"/>
        <w:ind w:left="0" w:firstLine="0"/>
        <w:rPr>
          <w:lang w:val="ru-RU"/>
        </w:rPr>
      </w:pPr>
      <w:r>
        <w:rPr>
          <w:lang w:val="ru-RU"/>
        </w:rPr>
        <w:t>Обоснование решения:</w:t>
      </w:r>
    </w:p>
    <w:p w14:paraId="5F1E9B1F" w14:textId="066F279E" w:rsidR="00534897" w:rsidRPr="00534897" w:rsidRDefault="00563D66" w:rsidP="00563D66">
      <w:pPr>
        <w:pStyle w:val="WMOIndent1"/>
        <w:tabs>
          <w:tab w:val="clear" w:pos="567"/>
        </w:tabs>
        <w:spacing w:before="180" w:after="120"/>
        <w:ind w:left="0" w:firstLine="0"/>
        <w:rPr>
          <w:color w:val="000000"/>
          <w:bdr w:val="none" w:sz="0" w:space="0" w:color="auto" w:frame="1"/>
          <w:lang w:val="ru-RU"/>
        </w:rPr>
      </w:pPr>
      <w:r>
        <w:fldChar w:fldCharType="begin"/>
      </w:r>
      <w:r>
        <w:instrText>HYPERLINK</w:instrText>
      </w:r>
      <w:r w:rsidRPr="00D10932">
        <w:rPr>
          <w:lang w:val="ru-RU"/>
          <w:rPrChange w:id="361" w:author="Mariam Tagaimurodova" w:date="2024-04-22T15:06:00Z">
            <w:rPr/>
          </w:rPrChange>
        </w:rPr>
        <w:instrText xml:space="preserve"> "</w:instrText>
      </w:r>
      <w:r>
        <w:instrText>https</w:instrText>
      </w:r>
      <w:r w:rsidRPr="00D10932">
        <w:rPr>
          <w:lang w:val="ru-RU"/>
          <w:rPrChange w:id="362" w:author="Mariam Tagaimurodova" w:date="2024-04-22T15:06:00Z">
            <w:rPr/>
          </w:rPrChange>
        </w:rPr>
        <w:instrText>://</w:instrText>
      </w:r>
      <w:r>
        <w:instrText>library</w:instrText>
      </w:r>
      <w:r w:rsidRPr="00D10932">
        <w:rPr>
          <w:lang w:val="ru-RU"/>
          <w:rPrChange w:id="363" w:author="Mariam Tagaimurodova" w:date="2024-04-22T15:06:00Z">
            <w:rPr/>
          </w:rPrChange>
        </w:rPr>
        <w:instrText>.</w:instrText>
      </w:r>
      <w:r>
        <w:instrText>wmo</w:instrText>
      </w:r>
      <w:r w:rsidRPr="00D10932">
        <w:rPr>
          <w:lang w:val="ru-RU"/>
          <w:rPrChange w:id="364" w:author="Mariam Tagaimurodova" w:date="2024-04-22T15:06:00Z">
            <w:rPr/>
          </w:rPrChange>
        </w:rPr>
        <w:instrText>.</w:instrText>
      </w:r>
      <w:r>
        <w:instrText>int</w:instrText>
      </w:r>
      <w:r w:rsidRPr="00D10932">
        <w:rPr>
          <w:lang w:val="ru-RU"/>
          <w:rPrChange w:id="365" w:author="Mariam Tagaimurodova" w:date="2024-04-22T15:06:00Z">
            <w:rPr/>
          </w:rPrChange>
        </w:rPr>
        <w:instrText>/</w:instrText>
      </w:r>
      <w:r>
        <w:instrText>idviewer</w:instrText>
      </w:r>
      <w:r w:rsidRPr="00D10932">
        <w:rPr>
          <w:lang w:val="ru-RU"/>
          <w:rPrChange w:id="366" w:author="Mariam Tagaimurodova" w:date="2024-04-22T15:06:00Z">
            <w:rPr/>
          </w:rPrChange>
        </w:rPr>
        <w:instrText>/57928/33"</w:instrText>
      </w:r>
      <w:r>
        <w:fldChar w:fldCharType="separate"/>
      </w:r>
      <w:r w:rsidR="00534897" w:rsidRPr="006C0963">
        <w:rPr>
          <w:rStyle w:val="Hyperlink"/>
          <w:lang w:val="ru-RU"/>
        </w:rPr>
        <w:t>резолюция</w:t>
      </w:r>
      <w:r w:rsidR="00534897" w:rsidRPr="006C0963">
        <w:rPr>
          <w:rStyle w:val="Hyperlink"/>
        </w:rPr>
        <w:t> </w:t>
      </w:r>
      <w:r w:rsidR="00534897" w:rsidRPr="006C0963">
        <w:rPr>
          <w:rStyle w:val="Hyperlink"/>
          <w:lang w:val="ru-RU"/>
        </w:rPr>
        <w:t>2 (Кг-Внеоч.(2021))</w:t>
      </w:r>
      <w:r>
        <w:rPr>
          <w:rStyle w:val="Hyperlink"/>
          <w:lang w:val="ru-RU"/>
        </w:rPr>
        <w:fldChar w:fldCharType="end"/>
      </w:r>
      <w:r w:rsidR="00534897" w:rsidRPr="00534897">
        <w:rPr>
          <w:lang w:val="ru-RU"/>
        </w:rPr>
        <w:t xml:space="preserve"> «Поправки к Техническому регламенту, касающиеся создания Глобальной опорной сети наблюдений»;</w:t>
      </w:r>
    </w:p>
    <w:p w14:paraId="3431EB19" w14:textId="0F708AFC" w:rsidR="00534897" w:rsidRPr="00534897" w:rsidRDefault="00563D66" w:rsidP="00563D66">
      <w:pPr>
        <w:pStyle w:val="WMOIndent1"/>
        <w:tabs>
          <w:tab w:val="clear" w:pos="567"/>
        </w:tabs>
        <w:spacing w:before="180" w:after="120"/>
        <w:ind w:left="0" w:firstLine="0"/>
        <w:rPr>
          <w:color w:val="000000"/>
          <w:bdr w:val="none" w:sz="0" w:space="0" w:color="auto" w:frame="1"/>
          <w:lang w:val="ru-RU"/>
        </w:rPr>
      </w:pPr>
      <w:r>
        <w:fldChar w:fldCharType="begin"/>
      </w:r>
      <w:r>
        <w:instrText>HYPERLINK</w:instrText>
      </w:r>
      <w:r w:rsidRPr="00D10932">
        <w:rPr>
          <w:lang w:val="ru-RU"/>
          <w:rPrChange w:id="367" w:author="Mariam Tagaimurodova" w:date="2024-04-22T15:06:00Z">
            <w:rPr/>
          </w:rPrChange>
        </w:rPr>
        <w:instrText xml:space="preserve"> "</w:instrText>
      </w:r>
      <w:r>
        <w:instrText>https</w:instrText>
      </w:r>
      <w:r w:rsidRPr="00D10932">
        <w:rPr>
          <w:lang w:val="ru-RU"/>
          <w:rPrChange w:id="368" w:author="Mariam Tagaimurodova" w:date="2024-04-22T15:06:00Z">
            <w:rPr/>
          </w:rPrChange>
        </w:rPr>
        <w:instrText>://</w:instrText>
      </w:r>
      <w:r>
        <w:instrText>library</w:instrText>
      </w:r>
      <w:r w:rsidRPr="00D10932">
        <w:rPr>
          <w:lang w:val="ru-RU"/>
          <w:rPrChange w:id="369" w:author="Mariam Tagaimurodova" w:date="2024-04-22T15:06:00Z">
            <w:rPr/>
          </w:rPrChange>
        </w:rPr>
        <w:instrText>.</w:instrText>
      </w:r>
      <w:r>
        <w:instrText>wmo</w:instrText>
      </w:r>
      <w:r w:rsidRPr="00D10932">
        <w:rPr>
          <w:lang w:val="ru-RU"/>
          <w:rPrChange w:id="370" w:author="Mariam Tagaimurodova" w:date="2024-04-22T15:06:00Z">
            <w:rPr/>
          </w:rPrChange>
        </w:rPr>
        <w:instrText>.</w:instrText>
      </w:r>
      <w:r>
        <w:instrText>int</w:instrText>
      </w:r>
      <w:r w:rsidRPr="00D10932">
        <w:rPr>
          <w:lang w:val="ru-RU"/>
          <w:rPrChange w:id="371" w:author="Mariam Tagaimurodova" w:date="2024-04-22T15:06:00Z">
            <w:rPr/>
          </w:rPrChange>
        </w:rPr>
        <w:instrText>/</w:instrText>
      </w:r>
      <w:r>
        <w:instrText>idviewer</w:instrText>
      </w:r>
      <w:r w:rsidRPr="00D10932">
        <w:rPr>
          <w:lang w:val="ru-RU"/>
          <w:rPrChange w:id="372" w:author="Mariam Tagaimurodova" w:date="2024-04-22T15:06:00Z">
            <w:rPr/>
          </w:rPrChange>
        </w:rPr>
        <w:instrText>/57928/41"</w:instrText>
      </w:r>
      <w:r>
        <w:fldChar w:fldCharType="separate"/>
      </w:r>
      <w:r w:rsidR="00534897" w:rsidRPr="006C0963">
        <w:rPr>
          <w:rStyle w:val="Hyperlink"/>
          <w:lang w:val="ru-RU"/>
        </w:rPr>
        <w:t>резолюция</w:t>
      </w:r>
      <w:r w:rsidR="00534897" w:rsidRPr="006C0963">
        <w:rPr>
          <w:rStyle w:val="Hyperlink"/>
        </w:rPr>
        <w:t> </w:t>
      </w:r>
      <w:r w:rsidR="00534897" w:rsidRPr="006C0963">
        <w:rPr>
          <w:rStyle w:val="Hyperlink"/>
          <w:lang w:val="ru-RU"/>
        </w:rPr>
        <w:t>4 (Кг-Внеоч.(2021))</w:t>
      </w:r>
      <w:r>
        <w:rPr>
          <w:rStyle w:val="Hyperlink"/>
          <w:lang w:val="ru-RU"/>
        </w:rPr>
        <w:fldChar w:fldCharType="end"/>
      </w:r>
      <w:r w:rsidR="00534897" w:rsidRPr="00534897">
        <w:rPr>
          <w:lang w:val="ru-RU"/>
        </w:rPr>
        <w:t xml:space="preserve"> «Перспективное видение и Стратегия ВМО в области гидрологии и соответствующий План действий»;</w:t>
      </w:r>
    </w:p>
    <w:p w14:paraId="7A14FB11" w14:textId="61494561" w:rsidR="00534897" w:rsidRPr="00534897" w:rsidRDefault="00563D66" w:rsidP="00563D66">
      <w:pPr>
        <w:pStyle w:val="WMOIndent1"/>
        <w:tabs>
          <w:tab w:val="clear" w:pos="567"/>
        </w:tabs>
        <w:spacing w:before="180" w:after="120"/>
        <w:ind w:left="0" w:firstLine="0"/>
        <w:rPr>
          <w:rFonts w:eastAsia="Verdana" w:cs="Verdana"/>
          <w:lang w:val="ru-RU"/>
        </w:rPr>
      </w:pPr>
      <w:r>
        <w:fldChar w:fldCharType="begin"/>
      </w:r>
      <w:r>
        <w:instrText>HYPERLINK</w:instrText>
      </w:r>
      <w:r w:rsidRPr="00D86382">
        <w:rPr>
          <w:lang w:val="ru-RU"/>
          <w:rPrChange w:id="373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374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375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376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377" w:author="Sofia BAZANOVA" w:date="2024-04-22T14:00:00Z">
            <w:rPr/>
          </w:rPrChange>
        </w:rPr>
        <w:instrText>/</w:instrText>
      </w:r>
      <w:r>
        <w:instrText>idviewer</w:instrText>
      </w:r>
      <w:r w:rsidRPr="00D86382">
        <w:rPr>
          <w:lang w:val="ru-RU"/>
          <w:rPrChange w:id="378" w:author="Sofia BAZANOVA" w:date="2024-04-22T14:00:00Z">
            <w:rPr/>
          </w:rPrChange>
        </w:rPr>
        <w:instrText>/43137/70"</w:instrText>
      </w:r>
      <w:r>
        <w:fldChar w:fldCharType="separate"/>
      </w:r>
      <w:r w:rsidR="00534897" w:rsidRPr="003F2787">
        <w:rPr>
          <w:rStyle w:val="Hyperlink"/>
          <w:lang w:val="ru-RU"/>
        </w:rPr>
        <w:t>решение</w:t>
      </w:r>
      <w:r w:rsidR="00534897" w:rsidRPr="003F2787">
        <w:rPr>
          <w:rStyle w:val="Hyperlink"/>
        </w:rPr>
        <w:t> </w:t>
      </w:r>
      <w:r w:rsidR="00534897" w:rsidRPr="003F2787">
        <w:rPr>
          <w:rStyle w:val="Hyperlink"/>
          <w:lang w:val="ru-RU"/>
        </w:rPr>
        <w:t>6 (ИС-75)</w:t>
      </w:r>
      <w:r>
        <w:rPr>
          <w:rStyle w:val="Hyperlink"/>
          <w:lang w:val="ru-RU"/>
        </w:rPr>
        <w:fldChar w:fldCharType="end"/>
      </w:r>
      <w:r w:rsidR="00534897" w:rsidRPr="00534897">
        <w:rPr>
          <w:lang w:val="ru-RU"/>
        </w:rPr>
        <w:t xml:space="preserve"> «Исследование возможности интеграции дополнительных гидрологических и криосферных переменных в Глобальную опорную сеть наблюдений». </w:t>
      </w:r>
    </w:p>
    <w:p w14:paraId="5D47928F" w14:textId="76053C5D" w:rsidR="001B3C28" w:rsidRPr="00563D66" w:rsidRDefault="00534897" w:rsidP="00563D66">
      <w:pPr>
        <w:pStyle w:val="WMOBodyText"/>
        <w:spacing w:before="160" w:after="120"/>
        <w:jc w:val="center"/>
        <w:rPr>
          <w:lang w:val="ru-RU"/>
        </w:rPr>
      </w:pPr>
      <w:r>
        <w:rPr>
          <w:lang w:val="ru-RU"/>
        </w:rPr>
        <w:t>_______________</w:t>
      </w:r>
      <w:bookmarkStart w:id="379" w:name="_Draft_Decision_8.1(4)/2"/>
      <w:bookmarkStart w:id="380" w:name="Draft_Decision_2"/>
      <w:bookmarkEnd w:id="379"/>
      <w:bookmarkEnd w:id="380"/>
    </w:p>
    <w:p w14:paraId="0C4F9BBB" w14:textId="02F071BA" w:rsidR="00534897" w:rsidRPr="00534897" w:rsidRDefault="00534897" w:rsidP="00534897">
      <w:pPr>
        <w:pStyle w:val="Heading2"/>
        <w:rPr>
          <w:lang w:val="ru-RU"/>
        </w:rPr>
      </w:pPr>
      <w:r>
        <w:rPr>
          <w:lang w:val="ru-RU"/>
        </w:rPr>
        <w:lastRenderedPageBreak/>
        <w:t>Проект решения 8.1(4)/2 (ИНФКОМ-3)</w:t>
      </w:r>
    </w:p>
    <w:p w14:paraId="6515FFDE" w14:textId="77777777" w:rsidR="00534897" w:rsidRPr="00534897" w:rsidRDefault="00534897" w:rsidP="00534897">
      <w:pPr>
        <w:pStyle w:val="Heading3"/>
        <w:rPr>
          <w:lang w:val="ru-RU"/>
        </w:rPr>
      </w:pPr>
      <w:r>
        <w:rPr>
          <w:lang w:val="ru-RU"/>
        </w:rPr>
        <w:t>Метаданные и инструменты Глобальной опорной сети наблюдений</w:t>
      </w:r>
    </w:p>
    <w:p w14:paraId="1805C490" w14:textId="77777777" w:rsidR="00534897" w:rsidRPr="00534897" w:rsidRDefault="00534897" w:rsidP="00534897">
      <w:pPr>
        <w:pStyle w:val="WMOBodyText"/>
        <w:spacing w:after="120"/>
        <w:rPr>
          <w:i/>
          <w:iCs/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 постановляет:</w:t>
      </w:r>
    </w:p>
    <w:p w14:paraId="305284C8" w14:textId="5BD47645" w:rsidR="00534897" w:rsidRPr="00534897" w:rsidRDefault="00534897" w:rsidP="00534897">
      <w:pPr>
        <w:pStyle w:val="WMOIndent1"/>
        <w:tabs>
          <w:tab w:val="clear" w:pos="567"/>
          <w:tab w:val="left" w:pos="0"/>
        </w:tabs>
        <w:spacing w:after="120"/>
        <w:ind w:left="0" w:firstLine="0"/>
        <w:rPr>
          <w:rFonts w:eastAsia="Verdana" w:cs="Verdana"/>
          <w:color w:val="000000"/>
          <w:shd w:val="clear" w:color="auto" w:fill="FFFFFF"/>
          <w:lang w:val="ru-RU"/>
        </w:rPr>
      </w:pPr>
      <w:r>
        <w:rPr>
          <w:lang w:val="ru-RU"/>
        </w:rPr>
        <w:t>поручить Постоянному комитету по системам наблюдений за Землей и сетям мониторинга</w:t>
      </w:r>
      <w:r w:rsidR="00495F67">
        <w:rPr>
          <w:lang w:val="ru-RU"/>
        </w:rPr>
        <w:t> </w:t>
      </w:r>
      <w:r>
        <w:rPr>
          <w:lang w:val="ru-RU"/>
        </w:rPr>
        <w:t xml:space="preserve">(ПК-СНСМ) в сотрудничестве с Постоянным комитетом по управлению информацией и информационным технологиям (ПК-УИИТ) изучить </w:t>
      </w:r>
      <w:r>
        <w:fldChar w:fldCharType="begin"/>
      </w:r>
      <w:r>
        <w:instrText>HYPERLINK</w:instrText>
      </w:r>
      <w:r w:rsidRPr="00D86382">
        <w:rPr>
          <w:lang w:val="ru-RU"/>
          <w:rPrChange w:id="381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382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383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384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385" w:author="Sofia BAZANOVA" w:date="2024-04-22T14:00:00Z">
            <w:rPr/>
          </w:rPrChange>
        </w:rPr>
        <w:instrText>/</w:instrText>
      </w:r>
      <w:r>
        <w:instrText>idurl</w:instrText>
      </w:r>
      <w:r w:rsidRPr="00D86382">
        <w:rPr>
          <w:lang w:val="ru-RU"/>
          <w:rPrChange w:id="386" w:author="Sofia BAZANOVA" w:date="2024-04-22T14:00:00Z">
            <w:rPr/>
          </w:rPrChange>
        </w:rPr>
        <w:instrText>/4/42859"</w:instrText>
      </w:r>
      <w:r>
        <w:fldChar w:fldCharType="separate"/>
      </w:r>
      <w:r w:rsidRPr="003F2787">
        <w:rPr>
          <w:rStyle w:val="Hyperlink"/>
          <w:i/>
          <w:iCs/>
          <w:lang w:val="ru-RU"/>
        </w:rPr>
        <w:t>Стандарт метаданных</w:t>
      </w:r>
      <w:r w:rsidR="00495F67">
        <w:rPr>
          <w:rStyle w:val="Hyperlink"/>
          <w:i/>
          <w:iCs/>
          <w:lang w:val="ru-RU"/>
        </w:rPr>
        <w:t> </w:t>
      </w:r>
      <w:r w:rsidRPr="003F2787">
        <w:rPr>
          <w:rStyle w:val="Hyperlink"/>
          <w:i/>
          <w:iCs/>
          <w:lang w:val="ru-RU"/>
        </w:rPr>
        <w:t>ИГСНВ</w:t>
      </w:r>
      <w:r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1192) и инструменты информационного ресурса ИГСНВ (включая ОСКАР, СМКДИ и мониторинг соответствия требованиям ГОСН), с тем чтобы:</w:t>
      </w:r>
    </w:p>
    <w:p w14:paraId="68BCB689" w14:textId="1194516F" w:rsidR="00534897" w:rsidRPr="00534897" w:rsidRDefault="00D86382" w:rsidP="00D86382">
      <w:pPr>
        <w:pStyle w:val="WMOBodyText"/>
        <w:tabs>
          <w:tab w:val="left" w:pos="567"/>
        </w:tabs>
        <w:ind w:left="567" w:hanging="567"/>
        <w:rPr>
          <w:lang w:val="ru-RU"/>
        </w:rPr>
      </w:pPr>
      <w:r w:rsidRPr="00534897">
        <w:rPr>
          <w:lang w:val="ru-RU"/>
        </w:rPr>
        <w:t>1)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рассмотреть необходимость отслеживания Членами своего вклада в ИГСНВ </w:t>
      </w:r>
      <w:r w:rsidR="00BB2E6F">
        <w:rPr>
          <w:lang w:val="ru-RU"/>
        </w:rPr>
        <w:t>для</w:t>
      </w:r>
      <w:r w:rsidR="00534897">
        <w:rPr>
          <w:lang w:val="ru-RU"/>
        </w:rPr>
        <w:t xml:space="preserve"> все</w:t>
      </w:r>
      <w:r w:rsidR="00BB2E6F">
        <w:rPr>
          <w:lang w:val="ru-RU"/>
        </w:rPr>
        <w:t>х</w:t>
      </w:r>
      <w:r w:rsidR="00534897">
        <w:rPr>
          <w:lang w:val="ru-RU"/>
        </w:rPr>
        <w:t xml:space="preserve"> </w:t>
      </w:r>
      <w:r w:rsidR="00BB2E6F">
        <w:rPr>
          <w:lang w:val="ru-RU"/>
        </w:rPr>
        <w:t>мест</w:t>
      </w:r>
      <w:r w:rsidR="00534897">
        <w:rPr>
          <w:lang w:val="ru-RU"/>
        </w:rPr>
        <w:t xml:space="preserve"> наблюдений, надзор за которыми они осуществляют;</w:t>
      </w:r>
    </w:p>
    <w:p w14:paraId="2AB3835B" w14:textId="3EA9887C" w:rsidR="00534897" w:rsidRPr="00534897" w:rsidRDefault="00D86382" w:rsidP="00D86382">
      <w:pPr>
        <w:pStyle w:val="WMOBodyText"/>
        <w:tabs>
          <w:tab w:val="left" w:pos="567"/>
        </w:tabs>
        <w:ind w:left="567" w:hanging="567"/>
        <w:rPr>
          <w:lang w:val="ru-RU"/>
        </w:rPr>
      </w:pPr>
      <w:r w:rsidRPr="00534897">
        <w:rPr>
          <w:lang w:val="ru-RU"/>
        </w:rPr>
        <w:t>2)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изучить надлежащие процедуры для определения </w:t>
      </w:r>
      <w:r w:rsidR="00BB2E6F">
        <w:rPr>
          <w:lang w:val="ru-RU"/>
        </w:rPr>
        <w:t xml:space="preserve">Членами ВМО </w:t>
      </w:r>
      <w:r w:rsidR="00534897">
        <w:rPr>
          <w:lang w:val="ru-RU"/>
        </w:rPr>
        <w:t xml:space="preserve">мониторинга соответствия </w:t>
      </w:r>
      <w:del w:id="387" w:author="Sofia BAZANOVA" w:date="2024-04-22T14:25:00Z">
        <w:r w:rsidR="007347B2" w:rsidRPr="00D86382" w:rsidDel="00CE2373">
          <w:rPr>
            <w:lang w:val="ru-RU"/>
          </w:rPr>
          <w:delText>[</w:delText>
        </w:r>
        <w:r w:rsidR="007347B2" w:rsidRPr="00D86382" w:rsidDel="00CE2373">
          <w:rPr>
            <w:i/>
            <w:iCs/>
            <w:lang w:val="ru-RU"/>
          </w:rPr>
          <w:delText>Республика Корея</w:delText>
        </w:r>
        <w:r w:rsidR="007347B2" w:rsidRPr="00D86382" w:rsidDel="00CE2373">
          <w:rPr>
            <w:lang w:val="ru-RU"/>
          </w:rPr>
          <w:delText>]</w:delText>
        </w:r>
        <w:r w:rsidR="007347B2" w:rsidDel="00CE2373">
          <w:rPr>
            <w:lang w:val="ru-RU"/>
          </w:rPr>
          <w:delText xml:space="preserve"> </w:delText>
        </w:r>
      </w:del>
      <w:r w:rsidR="00534897">
        <w:rPr>
          <w:lang w:val="ru-RU"/>
        </w:rPr>
        <w:t xml:space="preserve">станций/платформ наблюдений в инструментах информационного ресурса ИГСНВ; </w:t>
      </w:r>
    </w:p>
    <w:p w14:paraId="43C30EE1" w14:textId="5096C9B9" w:rsidR="00534897" w:rsidRPr="00534897" w:rsidRDefault="00D86382" w:rsidP="00D86382">
      <w:pPr>
        <w:pStyle w:val="WMOBodyText"/>
        <w:tabs>
          <w:tab w:val="left" w:pos="567"/>
        </w:tabs>
        <w:ind w:left="567" w:hanging="567"/>
        <w:rPr>
          <w:lang w:val="ru-RU"/>
        </w:rPr>
      </w:pPr>
      <w:r w:rsidRPr="00534897">
        <w:rPr>
          <w:lang w:val="ru-RU"/>
        </w:rPr>
        <w:t>3)</w:t>
      </w:r>
      <w:r w:rsidRPr="00534897">
        <w:rPr>
          <w:lang w:val="ru-RU"/>
        </w:rPr>
        <w:tab/>
      </w:r>
      <w:r w:rsidR="00BB2E6F">
        <w:rPr>
          <w:lang w:val="ru-RU"/>
        </w:rPr>
        <w:t>проанализировать необходимость</w:t>
      </w:r>
      <w:r w:rsidR="00534897">
        <w:rPr>
          <w:lang w:val="ru-RU"/>
        </w:rPr>
        <w:t xml:space="preserve"> </w:t>
      </w:r>
      <w:r w:rsidR="00BB2E6F">
        <w:rPr>
          <w:lang w:val="ru-RU"/>
        </w:rPr>
        <w:t xml:space="preserve">внесения </w:t>
      </w:r>
      <w:r w:rsidR="00534897">
        <w:rPr>
          <w:lang w:val="ru-RU"/>
        </w:rPr>
        <w:t>любых других изменений в Стандарт</w:t>
      </w:r>
      <w:r w:rsidR="00BB2E6F">
        <w:rPr>
          <w:lang w:val="ru-RU"/>
        </w:rPr>
        <w:t xml:space="preserve"> </w:t>
      </w:r>
      <w:r w:rsidR="00534897">
        <w:rPr>
          <w:lang w:val="ru-RU"/>
        </w:rPr>
        <w:t>метаданных ИГСНВ и их последстви</w:t>
      </w:r>
      <w:r w:rsidR="00BB2E6F">
        <w:rPr>
          <w:lang w:val="ru-RU"/>
        </w:rPr>
        <w:t xml:space="preserve">я </w:t>
      </w:r>
      <w:r w:rsidR="00534897">
        <w:rPr>
          <w:lang w:val="ru-RU"/>
        </w:rPr>
        <w:t>для инструментов и руководящих принципов информационного ресурса ИГСНВ; и</w:t>
      </w:r>
    </w:p>
    <w:p w14:paraId="2D1E98E5" w14:textId="44F39B3A" w:rsidR="00534897" w:rsidRPr="00534897" w:rsidRDefault="00D86382" w:rsidP="00D86382">
      <w:pPr>
        <w:pStyle w:val="WMOBodyText"/>
        <w:tabs>
          <w:tab w:val="left" w:pos="567"/>
        </w:tabs>
        <w:ind w:left="567" w:hanging="567"/>
        <w:rPr>
          <w:lang w:val="ru-RU"/>
        </w:rPr>
      </w:pPr>
      <w:r w:rsidRPr="00534897">
        <w:rPr>
          <w:lang w:val="ru-RU"/>
        </w:rPr>
        <w:t>4)</w:t>
      </w:r>
      <w:r w:rsidRPr="00534897">
        <w:rPr>
          <w:lang w:val="ru-RU"/>
        </w:rPr>
        <w:tab/>
      </w:r>
      <w:r w:rsidR="00534897">
        <w:rPr>
          <w:lang w:val="ru-RU"/>
        </w:rPr>
        <w:t xml:space="preserve">рассмотреть в </w:t>
      </w:r>
      <w:r w:rsidR="00053864">
        <w:rPr>
          <w:lang w:val="ru-RU"/>
        </w:rPr>
        <w:t>рамках данного процесса</w:t>
      </w:r>
      <w:r w:rsidR="00534897">
        <w:rPr>
          <w:lang w:val="ru-RU"/>
        </w:rPr>
        <w:t xml:space="preserve"> важность того, чтобы не прерывать оперативный поток метаданных и данных для важных метеорологических, климатических, гидрологических, морских и смежных применений в области окружающей среды в соответствии с Единой политикой ВМО в области данных (</w:t>
      </w:r>
      <w:r>
        <w:fldChar w:fldCharType="begin"/>
      </w:r>
      <w:r>
        <w:instrText>HYPERLINK</w:instrText>
      </w:r>
      <w:r w:rsidRPr="00D86382">
        <w:rPr>
          <w:lang w:val="ru-RU"/>
          <w:rPrChange w:id="388" w:author="Sofia BAZANOVA" w:date="2024-04-22T14:00:00Z">
            <w:rPr/>
          </w:rPrChange>
        </w:rPr>
        <w:instrText xml:space="preserve"> "</w:instrText>
      </w:r>
      <w:r>
        <w:instrText>https</w:instrText>
      </w:r>
      <w:r w:rsidRPr="00D86382">
        <w:rPr>
          <w:lang w:val="ru-RU"/>
          <w:rPrChange w:id="389" w:author="Sofia BAZANOVA" w:date="2024-04-22T14:00:00Z">
            <w:rPr/>
          </w:rPrChange>
        </w:rPr>
        <w:instrText>://</w:instrText>
      </w:r>
      <w:r>
        <w:instrText>library</w:instrText>
      </w:r>
      <w:r w:rsidRPr="00D86382">
        <w:rPr>
          <w:lang w:val="ru-RU"/>
          <w:rPrChange w:id="390" w:author="Sofia BAZANOVA" w:date="2024-04-22T14:00:00Z">
            <w:rPr/>
          </w:rPrChange>
        </w:rPr>
        <w:instrText>.</w:instrText>
      </w:r>
      <w:r>
        <w:instrText>wmo</w:instrText>
      </w:r>
      <w:r w:rsidRPr="00D86382">
        <w:rPr>
          <w:lang w:val="ru-RU"/>
          <w:rPrChange w:id="391" w:author="Sofia BAZANOVA" w:date="2024-04-22T14:00:00Z">
            <w:rPr/>
          </w:rPrChange>
        </w:rPr>
        <w:instrText>.</w:instrText>
      </w:r>
      <w:r>
        <w:instrText>int</w:instrText>
      </w:r>
      <w:r w:rsidRPr="00D86382">
        <w:rPr>
          <w:lang w:val="ru-RU"/>
          <w:rPrChange w:id="392" w:author="Sofia BAZANOVA" w:date="2024-04-22T14:00:00Z">
            <w:rPr/>
          </w:rPrChange>
        </w:rPr>
        <w:instrText>/</w:instrText>
      </w:r>
      <w:r>
        <w:instrText>idviewer</w:instrText>
      </w:r>
      <w:r w:rsidRPr="00D86382">
        <w:rPr>
          <w:lang w:val="ru-RU"/>
          <w:rPrChange w:id="393" w:author="Sofia BAZANOVA" w:date="2024-04-22T14:00:00Z">
            <w:rPr/>
          </w:rPrChange>
        </w:rPr>
        <w:instrText>/57928/10"</w:instrText>
      </w:r>
      <w:r>
        <w:fldChar w:fldCharType="separate"/>
      </w:r>
      <w:r w:rsidR="00534897" w:rsidRPr="003F2787">
        <w:rPr>
          <w:rStyle w:val="Hyperlink"/>
          <w:lang w:val="ru-RU"/>
        </w:rPr>
        <w:t>резолюция 1 (Кг-Внеоч.(2021)</w:t>
      </w:r>
      <w:r>
        <w:rPr>
          <w:rStyle w:val="Hyperlink"/>
          <w:lang w:val="ru-RU"/>
        </w:rPr>
        <w:fldChar w:fldCharType="end"/>
      </w:r>
      <w:r w:rsidR="00053864">
        <w:rPr>
          <w:lang w:val="ru-RU"/>
        </w:rPr>
        <w:t>)</w:t>
      </w:r>
      <w:r w:rsidR="00534897">
        <w:rPr>
          <w:lang w:val="ru-RU"/>
        </w:rPr>
        <w:t xml:space="preserve"> «Единая политика ВМО в области международного обмена данными о системе Земля»);</w:t>
      </w:r>
    </w:p>
    <w:p w14:paraId="62215181" w14:textId="71BC2A62" w:rsidR="00534897" w:rsidRPr="006E58E4" w:rsidRDefault="00534897" w:rsidP="00F43B62">
      <w:pPr>
        <w:pStyle w:val="WMOIndent1"/>
        <w:tabs>
          <w:tab w:val="clear" w:pos="567"/>
          <w:tab w:val="left" w:pos="0"/>
        </w:tabs>
        <w:spacing w:after="120"/>
        <w:ind w:left="0" w:firstLine="0"/>
        <w:rPr>
          <w:rFonts w:eastAsia="Verdana" w:cs="Verdana"/>
          <w:lang w:val="ru-RU"/>
        </w:rPr>
      </w:pPr>
      <w:r>
        <w:rPr>
          <w:lang w:val="ru-RU"/>
        </w:rPr>
        <w:t xml:space="preserve">поручить далее ПК-СНСМ </w:t>
      </w:r>
      <w:r w:rsidR="006E58E4" w:rsidRPr="006E58E4">
        <w:rPr>
          <w:lang w:val="ru-RU"/>
        </w:rPr>
        <w:t xml:space="preserve">разработать руководящий материал по выполнению рекомендаций </w:t>
      </w:r>
      <w:r w:rsidR="006E58E4">
        <w:rPr>
          <w:lang w:val="ru-RU"/>
        </w:rPr>
        <w:t>ГОСН</w:t>
      </w:r>
      <w:r w:rsidR="006E58E4" w:rsidRPr="006E58E4">
        <w:rPr>
          <w:lang w:val="ru-RU"/>
        </w:rPr>
        <w:t xml:space="preserve"> </w:t>
      </w:r>
      <w:r w:rsidR="006E58E4">
        <w:rPr>
          <w:lang w:val="ru-RU"/>
        </w:rPr>
        <w:t xml:space="preserve">в отношении </w:t>
      </w:r>
      <w:r w:rsidR="006E58E4" w:rsidRPr="006E58E4">
        <w:rPr>
          <w:lang w:val="ru-RU"/>
        </w:rPr>
        <w:t xml:space="preserve">высокой плотности при наличии возможностей, соответственно, и </w:t>
      </w:r>
      <w:del w:id="394" w:author="Sofia BAZANOVA" w:date="2024-04-22T14:26:00Z">
        <w:r w:rsidR="006E58E4" w:rsidRPr="006E58E4" w:rsidDel="00CE2373">
          <w:rPr>
            <w:lang w:val="ru-RU"/>
          </w:rPr>
          <w:delText>[</w:delText>
        </w:r>
        <w:r w:rsidR="006E58E4" w:rsidRPr="00D86382" w:rsidDel="00CE2373">
          <w:rPr>
            <w:i/>
            <w:iCs/>
            <w:lang w:val="ru-RU"/>
          </w:rPr>
          <w:delText>Республика Корея</w:delText>
        </w:r>
        <w:r w:rsidR="006E58E4" w:rsidRPr="006E58E4" w:rsidDel="00CE2373">
          <w:rPr>
            <w:lang w:val="ru-RU"/>
          </w:rPr>
          <w:delText xml:space="preserve">] </w:delText>
        </w:r>
      </w:del>
      <w:r>
        <w:rPr>
          <w:lang w:val="ru-RU"/>
        </w:rPr>
        <w:t>отчитаться перед ИНФКОМ-4.</w:t>
      </w:r>
      <w:r w:rsidR="006E58E4" w:rsidRPr="00D86382">
        <w:rPr>
          <w:lang w:val="ru-RU"/>
        </w:rPr>
        <w:t xml:space="preserve"> </w:t>
      </w:r>
      <w:del w:id="395" w:author="Sofia BAZANOVA" w:date="2024-04-22T14:26:00Z">
        <w:r w:rsidR="006E58E4" w:rsidRPr="006E58E4" w:rsidDel="00CE2373">
          <w:rPr>
            <w:lang w:val="ru-RU"/>
          </w:rPr>
          <w:delText>[</w:delText>
        </w:r>
        <w:r w:rsidR="006E58E4" w:rsidRPr="00D86382" w:rsidDel="00CE2373">
          <w:rPr>
            <w:i/>
            <w:iCs/>
            <w:lang w:val="ru-RU"/>
          </w:rPr>
          <w:delText>Республика Корея</w:delText>
        </w:r>
        <w:r w:rsidR="006E58E4" w:rsidRPr="006E58E4" w:rsidDel="00CE2373">
          <w:rPr>
            <w:lang w:val="ru-RU"/>
          </w:rPr>
          <w:delText>]</w:delText>
        </w:r>
      </w:del>
    </w:p>
    <w:p w14:paraId="3340B9C0" w14:textId="77777777" w:rsidR="00534897" w:rsidRPr="00D86382" w:rsidRDefault="00534897" w:rsidP="00534897">
      <w:pPr>
        <w:pStyle w:val="WMOBodyText"/>
        <w:spacing w:after="120"/>
        <w:jc w:val="center"/>
        <w:rPr>
          <w:lang w:val="ru-RU"/>
        </w:rPr>
      </w:pPr>
      <w:r>
        <w:rPr>
          <w:lang w:val="ru-RU"/>
        </w:rPr>
        <w:t>_______________</w:t>
      </w:r>
    </w:p>
    <w:p w14:paraId="583D553A" w14:textId="77777777" w:rsidR="004179FA" w:rsidRPr="004179FA" w:rsidRDefault="004179FA" w:rsidP="004179FA">
      <w:pPr>
        <w:pStyle w:val="WMOBodyText"/>
        <w:rPr>
          <w:lang w:val="ru-RU"/>
        </w:rPr>
      </w:pPr>
    </w:p>
    <w:p w14:paraId="4A85BC40" w14:textId="757D6FA4" w:rsidR="00176AB5" w:rsidRPr="006D65B9" w:rsidRDefault="00176AB5" w:rsidP="00534897">
      <w:pPr>
        <w:pStyle w:val="WMOBodyText"/>
        <w:rPr>
          <w:lang w:val="ru-RU"/>
        </w:rPr>
      </w:pPr>
      <w:bookmarkStart w:id="396" w:name="Annex_to_draft_Decision"/>
      <w:bookmarkEnd w:id="396"/>
    </w:p>
    <w:sectPr w:rsidR="00176AB5" w:rsidRPr="006D65B9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4FA2" w14:textId="77777777" w:rsidR="00DD74B3" w:rsidRDefault="00DD74B3">
      <w:r>
        <w:separator/>
      </w:r>
    </w:p>
    <w:p w14:paraId="15089E0B" w14:textId="77777777" w:rsidR="00DD74B3" w:rsidRDefault="00DD74B3"/>
    <w:p w14:paraId="06A3DB93" w14:textId="77777777" w:rsidR="00DD74B3" w:rsidRDefault="00DD74B3"/>
  </w:endnote>
  <w:endnote w:type="continuationSeparator" w:id="0">
    <w:p w14:paraId="322E54E1" w14:textId="77777777" w:rsidR="00DD74B3" w:rsidRDefault="00DD74B3">
      <w:r>
        <w:continuationSeparator/>
      </w:r>
    </w:p>
    <w:p w14:paraId="367AFD00" w14:textId="77777777" w:rsidR="00DD74B3" w:rsidRDefault="00DD74B3"/>
    <w:p w14:paraId="2748CADC" w14:textId="77777777" w:rsidR="00DD74B3" w:rsidRDefault="00DD74B3"/>
  </w:endnote>
  <w:endnote w:type="continuationNotice" w:id="1">
    <w:p w14:paraId="0EA584FD" w14:textId="77777777" w:rsidR="00DD74B3" w:rsidRDefault="00DD7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4CF6" w14:textId="77777777" w:rsidR="00DD74B3" w:rsidRDefault="00DD74B3">
      <w:r>
        <w:separator/>
      </w:r>
    </w:p>
  </w:footnote>
  <w:footnote w:type="continuationSeparator" w:id="0">
    <w:p w14:paraId="6EB68557" w14:textId="77777777" w:rsidR="00DD74B3" w:rsidRDefault="00DD74B3">
      <w:r>
        <w:continuationSeparator/>
      </w:r>
    </w:p>
    <w:p w14:paraId="6B2651AA" w14:textId="77777777" w:rsidR="00DD74B3" w:rsidRDefault="00DD74B3"/>
    <w:p w14:paraId="3817D8B9" w14:textId="77777777" w:rsidR="00DD74B3" w:rsidRDefault="00DD74B3"/>
  </w:footnote>
  <w:footnote w:type="continuationNotice" w:id="1">
    <w:p w14:paraId="4D66CAAB" w14:textId="77777777" w:rsidR="00DD74B3" w:rsidRDefault="00DD7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46DF4DF5" w:rsidR="00A432CD" w:rsidRDefault="003814B2" w:rsidP="00B72444">
    <w:pPr>
      <w:pStyle w:val="Header"/>
    </w:pPr>
    <w:r>
      <w:t>INFCOM</w:t>
    </w:r>
    <w:r w:rsidRPr="00D86382">
      <w:rPr>
        <w:lang w:val="ru-RU"/>
        <w:rPrChange w:id="397" w:author="Sofia BAZANOVA" w:date="2024-04-22T14:00:00Z">
          <w:rPr/>
        </w:rPrChange>
      </w:rPr>
      <w:t>-</w:t>
    </w:r>
    <w:r w:rsidR="0056533B">
      <w:rPr>
        <w:lang w:val="ru-RU"/>
      </w:rPr>
      <w:t>3</w:t>
    </w:r>
    <w:r w:rsidRPr="00D86382">
      <w:rPr>
        <w:lang w:val="ru-RU"/>
        <w:rPrChange w:id="398" w:author="Sofia BAZANOVA" w:date="2024-04-22T14:00:00Z">
          <w:rPr/>
        </w:rPrChange>
      </w:rPr>
      <w:t>/</w:t>
    </w:r>
    <w:r w:rsidRPr="00534897">
      <w:t>Doc</w:t>
    </w:r>
    <w:r w:rsidRPr="00D86382">
      <w:rPr>
        <w:lang w:val="ru-RU"/>
        <w:rPrChange w:id="399" w:author="Sofia BAZANOVA" w:date="2024-04-22T14:00:00Z">
          <w:rPr/>
        </w:rPrChange>
      </w:rPr>
      <w:t xml:space="preserve">. </w:t>
    </w:r>
    <w:r w:rsidR="00534897" w:rsidRPr="00534897">
      <w:rPr>
        <w:lang w:val="ru-RU"/>
      </w:rPr>
      <w:t>8</w:t>
    </w:r>
    <w:r w:rsidR="00A1528D" w:rsidRPr="00D86382">
      <w:rPr>
        <w:lang w:val="ru-RU"/>
        <w:rPrChange w:id="400" w:author="Sofia BAZANOVA" w:date="2024-04-22T14:00:00Z">
          <w:rPr/>
        </w:rPrChange>
      </w:rPr>
      <w:t>.</w:t>
    </w:r>
    <w:r w:rsidR="009A4DDC">
      <w:rPr>
        <w:lang w:val="ru-RU"/>
      </w:rPr>
      <w:t>1</w:t>
    </w:r>
    <w:r w:rsidR="00A971A6" w:rsidRPr="00D86382">
      <w:rPr>
        <w:lang w:val="ru-RU"/>
        <w:rPrChange w:id="401" w:author="Sofia BAZANOVA" w:date="2024-04-22T14:00:00Z">
          <w:rPr/>
        </w:rPrChange>
      </w:rPr>
      <w:t>(</w:t>
    </w:r>
    <w:r w:rsidR="009A4DDC">
      <w:rPr>
        <w:lang w:val="ru-RU"/>
      </w:rPr>
      <w:t>4</w:t>
    </w:r>
    <w:r w:rsidR="00A971A6" w:rsidRPr="00D86382">
      <w:rPr>
        <w:lang w:val="ru-RU"/>
        <w:rPrChange w:id="402" w:author="Sofia BAZANOVA" w:date="2024-04-22T14:00:00Z">
          <w:rPr/>
        </w:rPrChange>
      </w:rPr>
      <w:t>)</w:t>
    </w:r>
    <w:r w:rsidR="00A432CD" w:rsidRPr="00D86382">
      <w:rPr>
        <w:lang w:val="ru-RU"/>
        <w:rPrChange w:id="403" w:author="Sofia BAZANOVA" w:date="2024-04-22T14:00:00Z">
          <w:rPr/>
        </w:rPrChange>
      </w:rPr>
      <w:t xml:space="preserve">, </w:t>
    </w:r>
    <w:del w:id="404" w:author="Sofia BAZANOVA" w:date="2024-04-22T14:00:00Z">
      <w:r w:rsidR="00497718" w:rsidDel="00D86382">
        <w:rPr>
          <w:lang w:val="ru-RU"/>
        </w:rPr>
        <w:delText>ПРОЕКТ 2</w:delText>
      </w:r>
    </w:del>
    <w:ins w:id="405" w:author="Sofia BAZANOVA" w:date="2024-04-22T14:00:00Z">
      <w:r w:rsidR="00D86382">
        <w:rPr>
          <w:lang w:val="ru-RU"/>
        </w:rPr>
        <w:t>УТВЕРЖДЕННЫЙ ТЕКСТ</w:t>
      </w:r>
    </w:ins>
    <w:r w:rsidR="00A432CD" w:rsidRPr="00D86382">
      <w:rPr>
        <w:lang w:val="ru-RU"/>
        <w:rPrChange w:id="406" w:author="Sofia BAZANOVA" w:date="2024-04-22T14:00:00Z">
          <w:rPr/>
        </w:rPrChange>
      </w:rPr>
      <w:t xml:space="preserve">, </w:t>
    </w:r>
    <w:r w:rsidR="00E10276">
      <w:rPr>
        <w:lang w:val="ru-RU"/>
      </w:rPr>
      <w:t>с</w:t>
    </w:r>
    <w:r w:rsidR="00A432CD" w:rsidRPr="00D86382">
      <w:rPr>
        <w:lang w:val="ru-RU"/>
        <w:rPrChange w:id="407" w:author="Sofia BAZANOVA" w:date="2024-04-22T14:00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D86382">
      <w:rPr>
        <w:rStyle w:val="PageNumber"/>
        <w:lang w:val="ru-RU"/>
        <w:rPrChange w:id="408" w:author="Sofia BAZANOVA" w:date="2024-04-22T14:00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D86382">
      <w:rPr>
        <w:rStyle w:val="PageNumber"/>
        <w:lang w:val="ru-RU"/>
        <w:rPrChange w:id="409" w:author="Sofia BAZANOVA" w:date="2024-04-22T14:00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062A1E7D"/>
    <w:multiLevelType w:val="hybridMultilevel"/>
    <w:tmpl w:val="CA8C07A0"/>
    <w:lvl w:ilvl="0" w:tplc="FFFFFFFF">
      <w:start w:val="1"/>
      <w:numFmt w:val="decimal"/>
      <w:pStyle w:val="Numberedparagraph"/>
      <w:lvlText w:val="%1."/>
      <w:lvlJc w:val="left"/>
      <w:pPr>
        <w:ind w:left="0" w:hanging="11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71E0"/>
    <w:multiLevelType w:val="hybridMultilevel"/>
    <w:tmpl w:val="B4A848C0"/>
    <w:lvl w:ilvl="0" w:tplc="0620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400A"/>
    <w:multiLevelType w:val="hybridMultilevel"/>
    <w:tmpl w:val="14823466"/>
    <w:lvl w:ilvl="0" w:tplc="69A8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5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6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7" w15:restartNumberingAfterBreak="0">
    <w:nsid w:val="57A87E84"/>
    <w:multiLevelType w:val="multilevel"/>
    <w:tmpl w:val="A590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266A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514106037">
    <w:abstractNumId w:val="0"/>
  </w:num>
  <w:num w:numId="2" w16cid:durableId="395516930">
    <w:abstractNumId w:val="8"/>
  </w:num>
  <w:num w:numId="3" w16cid:durableId="646513993">
    <w:abstractNumId w:val="5"/>
  </w:num>
  <w:num w:numId="4" w16cid:durableId="1931158017">
    <w:abstractNumId w:val="6"/>
  </w:num>
  <w:num w:numId="5" w16cid:durableId="1022898054">
    <w:abstractNumId w:val="4"/>
  </w:num>
  <w:num w:numId="6" w16cid:durableId="1074668627">
    <w:abstractNumId w:val="1"/>
  </w:num>
  <w:num w:numId="7" w16cid:durableId="1317615018">
    <w:abstractNumId w:val="7"/>
  </w:num>
  <w:num w:numId="8" w16cid:durableId="1105614728">
    <w:abstractNumId w:val="9"/>
  </w:num>
  <w:num w:numId="9" w16cid:durableId="617183980">
    <w:abstractNumId w:val="2"/>
  </w:num>
  <w:num w:numId="10" w16cid:durableId="997002774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 BAZANOVA">
    <w15:presenceInfo w15:providerId="AD" w15:userId="S::sbazanova@wmo.int::279e3311-832b-4585-9cca-83d675dbead4"/>
  </w15:person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5301"/>
    <w:rsid w:val="000133EE"/>
    <w:rsid w:val="000206A8"/>
    <w:rsid w:val="00027205"/>
    <w:rsid w:val="0003137A"/>
    <w:rsid w:val="00041171"/>
    <w:rsid w:val="00041727"/>
    <w:rsid w:val="0004226F"/>
    <w:rsid w:val="00042571"/>
    <w:rsid w:val="00050F8E"/>
    <w:rsid w:val="000518BB"/>
    <w:rsid w:val="00052AAB"/>
    <w:rsid w:val="00053864"/>
    <w:rsid w:val="00056FD4"/>
    <w:rsid w:val="000573AD"/>
    <w:rsid w:val="0006123B"/>
    <w:rsid w:val="00064F6B"/>
    <w:rsid w:val="00072F17"/>
    <w:rsid w:val="000731AA"/>
    <w:rsid w:val="000806D8"/>
    <w:rsid w:val="000824A1"/>
    <w:rsid w:val="00082C80"/>
    <w:rsid w:val="00083847"/>
    <w:rsid w:val="00083C36"/>
    <w:rsid w:val="00084D58"/>
    <w:rsid w:val="00085B19"/>
    <w:rsid w:val="00090BF6"/>
    <w:rsid w:val="00092CAE"/>
    <w:rsid w:val="00095E48"/>
    <w:rsid w:val="000A4F1C"/>
    <w:rsid w:val="000A5396"/>
    <w:rsid w:val="000A69BF"/>
    <w:rsid w:val="000C225A"/>
    <w:rsid w:val="000C6781"/>
    <w:rsid w:val="000D0753"/>
    <w:rsid w:val="000D16D0"/>
    <w:rsid w:val="000D4860"/>
    <w:rsid w:val="000E609B"/>
    <w:rsid w:val="000E6A75"/>
    <w:rsid w:val="000F5E49"/>
    <w:rsid w:val="000F7A87"/>
    <w:rsid w:val="00102EAE"/>
    <w:rsid w:val="001047DC"/>
    <w:rsid w:val="00105D2E"/>
    <w:rsid w:val="00111BFD"/>
    <w:rsid w:val="00112F6F"/>
    <w:rsid w:val="0011498B"/>
    <w:rsid w:val="00120147"/>
    <w:rsid w:val="00123140"/>
    <w:rsid w:val="00123D94"/>
    <w:rsid w:val="00130BBC"/>
    <w:rsid w:val="00133D13"/>
    <w:rsid w:val="00150DBD"/>
    <w:rsid w:val="00150F3B"/>
    <w:rsid w:val="001526FC"/>
    <w:rsid w:val="0015481E"/>
    <w:rsid w:val="00156F9B"/>
    <w:rsid w:val="001622F1"/>
    <w:rsid w:val="00163BA3"/>
    <w:rsid w:val="00166B31"/>
    <w:rsid w:val="00167D54"/>
    <w:rsid w:val="00176AB5"/>
    <w:rsid w:val="0018044A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3C28"/>
    <w:rsid w:val="001B4935"/>
    <w:rsid w:val="001B56F4"/>
    <w:rsid w:val="001C5462"/>
    <w:rsid w:val="001C606E"/>
    <w:rsid w:val="001D25DA"/>
    <w:rsid w:val="001D265C"/>
    <w:rsid w:val="001D3062"/>
    <w:rsid w:val="001D3CFB"/>
    <w:rsid w:val="001D559B"/>
    <w:rsid w:val="001D6302"/>
    <w:rsid w:val="001E07D5"/>
    <w:rsid w:val="001E2C22"/>
    <w:rsid w:val="001E740C"/>
    <w:rsid w:val="001E7DD0"/>
    <w:rsid w:val="001F1BDA"/>
    <w:rsid w:val="001F2CF8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4CE2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4412"/>
    <w:rsid w:val="00295593"/>
    <w:rsid w:val="002A354F"/>
    <w:rsid w:val="002A386C"/>
    <w:rsid w:val="002A4E11"/>
    <w:rsid w:val="002B09DF"/>
    <w:rsid w:val="002B540D"/>
    <w:rsid w:val="002B7A7E"/>
    <w:rsid w:val="002C30BC"/>
    <w:rsid w:val="002C5965"/>
    <w:rsid w:val="002C5E15"/>
    <w:rsid w:val="002C7A88"/>
    <w:rsid w:val="002C7AB9"/>
    <w:rsid w:val="002C7D67"/>
    <w:rsid w:val="002D232B"/>
    <w:rsid w:val="002D2759"/>
    <w:rsid w:val="002D431F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3A60"/>
    <w:rsid w:val="003548FB"/>
    <w:rsid w:val="00362F22"/>
    <w:rsid w:val="00371CF1"/>
    <w:rsid w:val="0037222D"/>
    <w:rsid w:val="00373128"/>
    <w:rsid w:val="003750C1"/>
    <w:rsid w:val="0038051E"/>
    <w:rsid w:val="00380AF7"/>
    <w:rsid w:val="003814B2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E4135"/>
    <w:rsid w:val="003F003A"/>
    <w:rsid w:val="003F125B"/>
    <w:rsid w:val="003F2787"/>
    <w:rsid w:val="003F7B3F"/>
    <w:rsid w:val="004058AD"/>
    <w:rsid w:val="0041078D"/>
    <w:rsid w:val="00413363"/>
    <w:rsid w:val="00416F97"/>
    <w:rsid w:val="004179FA"/>
    <w:rsid w:val="00425173"/>
    <w:rsid w:val="0043039B"/>
    <w:rsid w:val="00436197"/>
    <w:rsid w:val="004423FE"/>
    <w:rsid w:val="00445C35"/>
    <w:rsid w:val="0044743E"/>
    <w:rsid w:val="00454B41"/>
    <w:rsid w:val="0045663A"/>
    <w:rsid w:val="00461BF1"/>
    <w:rsid w:val="0046344E"/>
    <w:rsid w:val="00466714"/>
    <w:rsid w:val="004667E7"/>
    <w:rsid w:val="004672CF"/>
    <w:rsid w:val="00470DEF"/>
    <w:rsid w:val="00475797"/>
    <w:rsid w:val="004762E9"/>
    <w:rsid w:val="00476D0A"/>
    <w:rsid w:val="00491024"/>
    <w:rsid w:val="0049253B"/>
    <w:rsid w:val="00495F67"/>
    <w:rsid w:val="00497718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331F"/>
    <w:rsid w:val="005145D6"/>
    <w:rsid w:val="00521EA5"/>
    <w:rsid w:val="00525B80"/>
    <w:rsid w:val="0053098F"/>
    <w:rsid w:val="00534897"/>
    <w:rsid w:val="00536B2E"/>
    <w:rsid w:val="00546D8E"/>
    <w:rsid w:val="00553738"/>
    <w:rsid w:val="00553F7E"/>
    <w:rsid w:val="005544BF"/>
    <w:rsid w:val="00557352"/>
    <w:rsid w:val="00563D66"/>
    <w:rsid w:val="0056533B"/>
    <w:rsid w:val="0056646F"/>
    <w:rsid w:val="00571AE1"/>
    <w:rsid w:val="005730D9"/>
    <w:rsid w:val="00574EE8"/>
    <w:rsid w:val="00575511"/>
    <w:rsid w:val="00581B28"/>
    <w:rsid w:val="005859C2"/>
    <w:rsid w:val="00592267"/>
    <w:rsid w:val="0059421F"/>
    <w:rsid w:val="005A136D"/>
    <w:rsid w:val="005A5311"/>
    <w:rsid w:val="005B0AE2"/>
    <w:rsid w:val="005B1F2C"/>
    <w:rsid w:val="005B5F3C"/>
    <w:rsid w:val="005B6037"/>
    <w:rsid w:val="005C41F2"/>
    <w:rsid w:val="005D03D9"/>
    <w:rsid w:val="005D1EE8"/>
    <w:rsid w:val="005D56AE"/>
    <w:rsid w:val="005D666D"/>
    <w:rsid w:val="005E03A9"/>
    <w:rsid w:val="005E3A59"/>
    <w:rsid w:val="005E4E90"/>
    <w:rsid w:val="00601A6D"/>
    <w:rsid w:val="00604802"/>
    <w:rsid w:val="006072A7"/>
    <w:rsid w:val="00613562"/>
    <w:rsid w:val="00615AB0"/>
    <w:rsid w:val="0061606A"/>
    <w:rsid w:val="00616247"/>
    <w:rsid w:val="0061778C"/>
    <w:rsid w:val="00623FFF"/>
    <w:rsid w:val="00631BD1"/>
    <w:rsid w:val="00636B90"/>
    <w:rsid w:val="0064536B"/>
    <w:rsid w:val="0064738B"/>
    <w:rsid w:val="006475AD"/>
    <w:rsid w:val="006508EA"/>
    <w:rsid w:val="00667E86"/>
    <w:rsid w:val="006737C4"/>
    <w:rsid w:val="0068392D"/>
    <w:rsid w:val="00683E9C"/>
    <w:rsid w:val="006915E0"/>
    <w:rsid w:val="00691EA3"/>
    <w:rsid w:val="00694FB4"/>
    <w:rsid w:val="00697DB5"/>
    <w:rsid w:val="006A1B33"/>
    <w:rsid w:val="006A492A"/>
    <w:rsid w:val="006A6895"/>
    <w:rsid w:val="006B162C"/>
    <w:rsid w:val="006B5C72"/>
    <w:rsid w:val="006B7C5A"/>
    <w:rsid w:val="006C0963"/>
    <w:rsid w:val="006C289D"/>
    <w:rsid w:val="006C7F65"/>
    <w:rsid w:val="006D0310"/>
    <w:rsid w:val="006D2009"/>
    <w:rsid w:val="006D5576"/>
    <w:rsid w:val="006D65B9"/>
    <w:rsid w:val="006E58E4"/>
    <w:rsid w:val="006E766D"/>
    <w:rsid w:val="006F4B29"/>
    <w:rsid w:val="006F6CE9"/>
    <w:rsid w:val="0070517C"/>
    <w:rsid w:val="00705C9F"/>
    <w:rsid w:val="007141F9"/>
    <w:rsid w:val="00716951"/>
    <w:rsid w:val="00720F6B"/>
    <w:rsid w:val="00730ADA"/>
    <w:rsid w:val="00732C37"/>
    <w:rsid w:val="00733F4E"/>
    <w:rsid w:val="007347B2"/>
    <w:rsid w:val="00735D9E"/>
    <w:rsid w:val="00745A09"/>
    <w:rsid w:val="00751EAF"/>
    <w:rsid w:val="00752598"/>
    <w:rsid w:val="0075449D"/>
    <w:rsid w:val="00754CF7"/>
    <w:rsid w:val="00757B0D"/>
    <w:rsid w:val="00761320"/>
    <w:rsid w:val="007651B1"/>
    <w:rsid w:val="00765216"/>
    <w:rsid w:val="00767CE1"/>
    <w:rsid w:val="00771A68"/>
    <w:rsid w:val="007744D2"/>
    <w:rsid w:val="00776DE2"/>
    <w:rsid w:val="00781F17"/>
    <w:rsid w:val="00786136"/>
    <w:rsid w:val="007933B3"/>
    <w:rsid w:val="007B05CF"/>
    <w:rsid w:val="007C212A"/>
    <w:rsid w:val="007C60E0"/>
    <w:rsid w:val="007C7B0E"/>
    <w:rsid w:val="007D5B3C"/>
    <w:rsid w:val="007E08AE"/>
    <w:rsid w:val="007E7D21"/>
    <w:rsid w:val="007E7DBD"/>
    <w:rsid w:val="007F482F"/>
    <w:rsid w:val="007F7683"/>
    <w:rsid w:val="007F7C94"/>
    <w:rsid w:val="0080398D"/>
    <w:rsid w:val="00805174"/>
    <w:rsid w:val="00806385"/>
    <w:rsid w:val="00807CC5"/>
    <w:rsid w:val="00807ED7"/>
    <w:rsid w:val="00812B54"/>
    <w:rsid w:val="00814CC6"/>
    <w:rsid w:val="00825238"/>
    <w:rsid w:val="00826D53"/>
    <w:rsid w:val="00831751"/>
    <w:rsid w:val="00833369"/>
    <w:rsid w:val="00835B42"/>
    <w:rsid w:val="00842A4E"/>
    <w:rsid w:val="00847D99"/>
    <w:rsid w:val="0085038E"/>
    <w:rsid w:val="0085230A"/>
    <w:rsid w:val="00855757"/>
    <w:rsid w:val="00855D80"/>
    <w:rsid w:val="00860B9A"/>
    <w:rsid w:val="0086271D"/>
    <w:rsid w:val="00862DCB"/>
    <w:rsid w:val="0086420B"/>
    <w:rsid w:val="00864DBF"/>
    <w:rsid w:val="00865AE2"/>
    <w:rsid w:val="008663C8"/>
    <w:rsid w:val="0088163A"/>
    <w:rsid w:val="00893376"/>
    <w:rsid w:val="0089601F"/>
    <w:rsid w:val="008970B8"/>
    <w:rsid w:val="00897680"/>
    <w:rsid w:val="008A0134"/>
    <w:rsid w:val="008A5101"/>
    <w:rsid w:val="008A7313"/>
    <w:rsid w:val="008A7D91"/>
    <w:rsid w:val="008B3752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504A1"/>
    <w:rsid w:val="00950605"/>
    <w:rsid w:val="00952233"/>
    <w:rsid w:val="00954D66"/>
    <w:rsid w:val="00960B16"/>
    <w:rsid w:val="00963F8F"/>
    <w:rsid w:val="00973C62"/>
    <w:rsid w:val="00975D76"/>
    <w:rsid w:val="00982E51"/>
    <w:rsid w:val="00983A3A"/>
    <w:rsid w:val="00983E7F"/>
    <w:rsid w:val="009874B9"/>
    <w:rsid w:val="00993581"/>
    <w:rsid w:val="009A288C"/>
    <w:rsid w:val="009A3C77"/>
    <w:rsid w:val="009A4DD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4077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68CE"/>
    <w:rsid w:val="00A332E8"/>
    <w:rsid w:val="00A35AF5"/>
    <w:rsid w:val="00A35DDF"/>
    <w:rsid w:val="00A36CBA"/>
    <w:rsid w:val="00A432CD"/>
    <w:rsid w:val="00A437AB"/>
    <w:rsid w:val="00A45741"/>
    <w:rsid w:val="00A46882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971A6"/>
    <w:rsid w:val="00AA3C89"/>
    <w:rsid w:val="00AA5203"/>
    <w:rsid w:val="00AB32BD"/>
    <w:rsid w:val="00AB33BE"/>
    <w:rsid w:val="00AB4723"/>
    <w:rsid w:val="00AC4CDB"/>
    <w:rsid w:val="00AC70FE"/>
    <w:rsid w:val="00AD1398"/>
    <w:rsid w:val="00AD3AA3"/>
    <w:rsid w:val="00AD4358"/>
    <w:rsid w:val="00AD78DB"/>
    <w:rsid w:val="00AF3ECB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A08"/>
    <w:rsid w:val="00B05B71"/>
    <w:rsid w:val="00B10035"/>
    <w:rsid w:val="00B15C76"/>
    <w:rsid w:val="00B165E6"/>
    <w:rsid w:val="00B235DB"/>
    <w:rsid w:val="00B24DFD"/>
    <w:rsid w:val="00B424D9"/>
    <w:rsid w:val="00B447C0"/>
    <w:rsid w:val="00B52510"/>
    <w:rsid w:val="00B53E53"/>
    <w:rsid w:val="00B548A2"/>
    <w:rsid w:val="00B56934"/>
    <w:rsid w:val="00B60C39"/>
    <w:rsid w:val="00B62F03"/>
    <w:rsid w:val="00B668F7"/>
    <w:rsid w:val="00B72444"/>
    <w:rsid w:val="00B857D4"/>
    <w:rsid w:val="00B91816"/>
    <w:rsid w:val="00B93B62"/>
    <w:rsid w:val="00B953D1"/>
    <w:rsid w:val="00B96D93"/>
    <w:rsid w:val="00BA30D0"/>
    <w:rsid w:val="00BB0D32"/>
    <w:rsid w:val="00BB2E6F"/>
    <w:rsid w:val="00BC76B5"/>
    <w:rsid w:val="00BD5420"/>
    <w:rsid w:val="00BE1F37"/>
    <w:rsid w:val="00BE74AB"/>
    <w:rsid w:val="00BF665B"/>
    <w:rsid w:val="00C04BD2"/>
    <w:rsid w:val="00C13EEC"/>
    <w:rsid w:val="00C14689"/>
    <w:rsid w:val="00C156A4"/>
    <w:rsid w:val="00C20FAA"/>
    <w:rsid w:val="00C229F4"/>
    <w:rsid w:val="00C23509"/>
    <w:rsid w:val="00C238C3"/>
    <w:rsid w:val="00C2459D"/>
    <w:rsid w:val="00C2755A"/>
    <w:rsid w:val="00C316F1"/>
    <w:rsid w:val="00C42C95"/>
    <w:rsid w:val="00C4470F"/>
    <w:rsid w:val="00C50727"/>
    <w:rsid w:val="00C52850"/>
    <w:rsid w:val="00C55E5B"/>
    <w:rsid w:val="00C57BAA"/>
    <w:rsid w:val="00C62739"/>
    <w:rsid w:val="00C720A4"/>
    <w:rsid w:val="00C74F59"/>
    <w:rsid w:val="00C7611C"/>
    <w:rsid w:val="00C94097"/>
    <w:rsid w:val="00C96AD5"/>
    <w:rsid w:val="00CA4269"/>
    <w:rsid w:val="00CA48CA"/>
    <w:rsid w:val="00CA7330"/>
    <w:rsid w:val="00CB1C84"/>
    <w:rsid w:val="00CB39F2"/>
    <w:rsid w:val="00CB5363"/>
    <w:rsid w:val="00CB5829"/>
    <w:rsid w:val="00CB64F0"/>
    <w:rsid w:val="00CC2909"/>
    <w:rsid w:val="00CC3027"/>
    <w:rsid w:val="00CD0549"/>
    <w:rsid w:val="00CD79CD"/>
    <w:rsid w:val="00CE2373"/>
    <w:rsid w:val="00CE6B3C"/>
    <w:rsid w:val="00CF1AE5"/>
    <w:rsid w:val="00CF60E7"/>
    <w:rsid w:val="00D02C25"/>
    <w:rsid w:val="00D0365B"/>
    <w:rsid w:val="00D05E6F"/>
    <w:rsid w:val="00D10932"/>
    <w:rsid w:val="00D20296"/>
    <w:rsid w:val="00D2231A"/>
    <w:rsid w:val="00D276BD"/>
    <w:rsid w:val="00D27929"/>
    <w:rsid w:val="00D33442"/>
    <w:rsid w:val="00D41590"/>
    <w:rsid w:val="00D419C6"/>
    <w:rsid w:val="00D44BAD"/>
    <w:rsid w:val="00D45B55"/>
    <w:rsid w:val="00D4785A"/>
    <w:rsid w:val="00D52E43"/>
    <w:rsid w:val="00D664D7"/>
    <w:rsid w:val="00D67E1E"/>
    <w:rsid w:val="00D7097B"/>
    <w:rsid w:val="00D711A1"/>
    <w:rsid w:val="00D7197D"/>
    <w:rsid w:val="00D72BC4"/>
    <w:rsid w:val="00D73720"/>
    <w:rsid w:val="00D815FC"/>
    <w:rsid w:val="00D81E78"/>
    <w:rsid w:val="00D8517B"/>
    <w:rsid w:val="00D86382"/>
    <w:rsid w:val="00D91DFA"/>
    <w:rsid w:val="00DA159A"/>
    <w:rsid w:val="00DA1BB9"/>
    <w:rsid w:val="00DA3643"/>
    <w:rsid w:val="00DB1AB2"/>
    <w:rsid w:val="00DC0917"/>
    <w:rsid w:val="00DC17C2"/>
    <w:rsid w:val="00DC4433"/>
    <w:rsid w:val="00DC4FDF"/>
    <w:rsid w:val="00DC66F0"/>
    <w:rsid w:val="00DD19BC"/>
    <w:rsid w:val="00DD3105"/>
    <w:rsid w:val="00DD3A65"/>
    <w:rsid w:val="00DD62C6"/>
    <w:rsid w:val="00DD74B3"/>
    <w:rsid w:val="00DE3B92"/>
    <w:rsid w:val="00DE48B4"/>
    <w:rsid w:val="00DE5ACA"/>
    <w:rsid w:val="00DE7137"/>
    <w:rsid w:val="00DF18E4"/>
    <w:rsid w:val="00E00498"/>
    <w:rsid w:val="00E068E0"/>
    <w:rsid w:val="00E10276"/>
    <w:rsid w:val="00E1464C"/>
    <w:rsid w:val="00E14ADB"/>
    <w:rsid w:val="00E16046"/>
    <w:rsid w:val="00E1698D"/>
    <w:rsid w:val="00E22F78"/>
    <w:rsid w:val="00E2425D"/>
    <w:rsid w:val="00E24F87"/>
    <w:rsid w:val="00E2617A"/>
    <w:rsid w:val="00E273FB"/>
    <w:rsid w:val="00E31CD4"/>
    <w:rsid w:val="00E40F2F"/>
    <w:rsid w:val="00E42F63"/>
    <w:rsid w:val="00E538E6"/>
    <w:rsid w:val="00E56696"/>
    <w:rsid w:val="00E625D3"/>
    <w:rsid w:val="00E71BDD"/>
    <w:rsid w:val="00E74332"/>
    <w:rsid w:val="00E768A9"/>
    <w:rsid w:val="00E76DDC"/>
    <w:rsid w:val="00E802A2"/>
    <w:rsid w:val="00E83E34"/>
    <w:rsid w:val="00E8410F"/>
    <w:rsid w:val="00E85C0B"/>
    <w:rsid w:val="00E93312"/>
    <w:rsid w:val="00EA16A0"/>
    <w:rsid w:val="00EA7089"/>
    <w:rsid w:val="00EB13D7"/>
    <w:rsid w:val="00EB1E83"/>
    <w:rsid w:val="00ED22CB"/>
    <w:rsid w:val="00ED4BB1"/>
    <w:rsid w:val="00ED67AF"/>
    <w:rsid w:val="00EE11F0"/>
    <w:rsid w:val="00EE128C"/>
    <w:rsid w:val="00EE481A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07ED4"/>
    <w:rsid w:val="00F11B47"/>
    <w:rsid w:val="00F2412D"/>
    <w:rsid w:val="00F25D8D"/>
    <w:rsid w:val="00F3069C"/>
    <w:rsid w:val="00F3603E"/>
    <w:rsid w:val="00F43B62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16FD"/>
    <w:rsid w:val="00F82C57"/>
    <w:rsid w:val="00F83327"/>
    <w:rsid w:val="00F84DD2"/>
    <w:rsid w:val="00F95439"/>
    <w:rsid w:val="00FA4AB3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534897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Numberedparagraph">
    <w:name w:val="Numbered  paragraph"/>
    <w:basedOn w:val="WMOBodyText"/>
    <w:qFormat/>
    <w:rsid w:val="00534897"/>
    <w:pPr>
      <w:numPr>
        <w:numId w:val="6"/>
      </w:numPr>
      <w:tabs>
        <w:tab w:val="left" w:pos="1134"/>
      </w:tabs>
      <w:jc w:val="both"/>
    </w:pPr>
  </w:style>
  <w:style w:type="paragraph" w:styleId="Revision">
    <w:name w:val="Revision"/>
    <w:hidden/>
    <w:semiHidden/>
    <w:rsid w:val="00497718"/>
    <w:rPr>
      <w:rFonts w:ascii="Verdana" w:eastAsia="Arial" w:hAnsi="Verdana" w:cs="Arial"/>
      <w:lang w:val="en-GB" w:eastAsia="en-US"/>
    </w:rPr>
  </w:style>
  <w:style w:type="character" w:customStyle="1" w:styleId="apple-converted-space">
    <w:name w:val="apple-converted-space"/>
    <w:basedOn w:val="DefaultParagraphFont"/>
    <w:rsid w:val="0049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54257-82D3-4230-93AB-208A6B8A9932}"/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C4A438-A02A-4130-9630-1B7EDD6ABD93}">
  <ds:schemaRefs>
    <ds:schemaRef ds:uri="3679bf0f-1d7e-438f-afa5-6ebf1e20f9b8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e21bc6c-711a-4065-a01c-a8f0e29e3ad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3623</Words>
  <Characters>20653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24228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Mariam Tagaimurodova</cp:lastModifiedBy>
  <cp:revision>2</cp:revision>
  <cp:lastPrinted>2013-03-12T09:27:00Z</cp:lastPrinted>
  <dcterms:created xsi:type="dcterms:W3CDTF">2024-04-22T13:13:00Z</dcterms:created>
  <dcterms:modified xsi:type="dcterms:W3CDTF">2024-04-22T13:13:00Z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